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039F8" w:rsidR="007B1B29" w:rsidRDefault="05273FDB" w14:paraId="5E01032A" w14:textId="357E66BC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596827" wp14:editId="09D44A57">
            <wp:simplePos x="0" y="0"/>
            <wp:positionH relativeFrom="column">
              <wp:posOffset>7496175</wp:posOffset>
            </wp:positionH>
            <wp:positionV relativeFrom="paragraph">
              <wp:posOffset>-28575</wp:posOffset>
            </wp:positionV>
            <wp:extent cx="1358900" cy="1351915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auGrille1Clair-Accentuation2"/>
        <w:tblW w:w="5000" w:type="pct"/>
        <w:shd w:val="clear" w:color="auto" w:fill="92D050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Tableau de disposition"/>
      </w:tblPr>
      <w:tblGrid>
        <w:gridCol w:w="7699"/>
        <w:gridCol w:w="7699"/>
      </w:tblGrid>
      <w:tr w:rsidRPr="00AC4937" w:rsidR="00142668" w:rsidTr="05273FDB" w14:paraId="171A538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92D050"/>
            <w:vAlign w:val="center"/>
          </w:tcPr>
          <w:p w:rsidRPr="007B1B29" w:rsidR="00142668" w:rsidP="00142668" w:rsidRDefault="00A2418E" w14:paraId="67E353FF" w14:textId="2AD129D4">
            <w:pPr>
              <w:pStyle w:val="Mois"/>
              <w:tabs>
                <w:tab w:val="left" w:pos="505"/>
                <w:tab w:val="center" w:pos="3734"/>
              </w:tabs>
              <w:jc w:val="center"/>
            </w:pPr>
            <w:r>
              <w:rPr>
                <w:noProof/>
                <w:sz w:val="144"/>
                <w:lang w:val="fr-CA" w:eastAsia="fr-CA"/>
              </w:rPr>
              <w:drawing>
                <wp:anchor distT="0" distB="0" distL="114300" distR="114300" simplePos="0" relativeHeight="251658243" behindDoc="0" locked="0" layoutInCell="1" allowOverlap="1" wp14:anchorId="51D7F96D" wp14:editId="07D6B5F3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44450</wp:posOffset>
                  </wp:positionV>
                  <wp:extent cx="1011894" cy="1084813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894" cy="1084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59FE">
              <w:rPr>
                <w:lang w:bidi="fr-FR"/>
              </w:rPr>
              <w:t>Avril</w:t>
            </w:r>
            <w:r w:rsidR="00142668">
              <w:rPr>
                <w:lang w:bidi="fr-FR"/>
              </w:rPr>
              <w:t xml:space="preserve"> </w:t>
            </w:r>
            <w:r w:rsidRPr="05273FDB" w:rsidR="00812585">
              <w:rPr>
                <w:sz w:val="144"/>
                <w:szCs w:val="144"/>
                <w:lang w:bidi="fr-FR"/>
              </w:rPr>
              <w:t>202</w:t>
            </w:r>
            <w:r w:rsidRPr="05273FDB" w:rsidR="006E1922">
              <w:rPr>
                <w:sz w:val="144"/>
                <w:szCs w:val="144"/>
                <w:lang w:bidi="fr-FR"/>
              </w:rPr>
              <w:t>6</w:t>
            </w:r>
          </w:p>
        </w:tc>
      </w:tr>
      <w:tr w:rsidRPr="00AC4937" w:rsidR="002F6E35" w:rsidTr="05273FDB" w14:paraId="0812CCD2" w14:textId="77777777">
        <w:trPr>
          <w:trHeight w:val="112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92D050"/>
          </w:tcPr>
          <w:p w:rsidRPr="00AC4937" w:rsidR="002F6E35" w:rsidRDefault="002F6E35" w14:paraId="6802249F" w14:textId="77777777">
            <w:pPr>
              <w:pStyle w:val="Titre"/>
            </w:pPr>
          </w:p>
        </w:tc>
        <w:tc>
          <w:tcPr>
            <w:tcW w:w="2500" w:type="pct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92D050"/>
          </w:tcPr>
          <w:p w:rsidRPr="00AC4937" w:rsidR="002F6E35" w:rsidRDefault="002F6E35" w14:paraId="3543E0C6" w14:textId="77777777">
            <w:pPr>
              <w:pStyle w:val="Sous-ti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Calendrierdetable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20" w:firstRow="1" w:lastRow="0" w:firstColumn="0" w:lastColumn="0" w:noHBand="0" w:noVBand="1"/>
        <w:tblCaption w:val="Tableau de disposition"/>
      </w:tblPr>
      <w:tblGrid>
        <w:gridCol w:w="3078"/>
        <w:gridCol w:w="3077"/>
        <w:gridCol w:w="3078"/>
        <w:gridCol w:w="3077"/>
        <w:gridCol w:w="3078"/>
      </w:tblGrid>
      <w:tr w:rsidRPr="00AC4937" w:rsidR="00812585" w:rsidTr="7369FF88" w14:paraId="7FFCFE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845BB2BF6B7E433B885C15FEBC8657DB"/>
            </w:placeholder>
            <w:temporary/>
            <w:showingPlcHdr/>
            <w15:appearance w15:val="hidden"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076" w:type="dxa"/>
                <w:tcMar/>
              </w:tcPr>
              <w:p w:rsidRPr="00AC4937" w:rsidR="00812585" w:rsidRDefault="00812585" w14:paraId="5448534E" w14:textId="77777777">
                <w:pPr>
                  <w:pStyle w:val="Jours"/>
                </w:pPr>
                <w:r w:rsidRPr="00AC4937">
                  <w:rPr>
                    <w:lang w:bidi="fr-FR"/>
                  </w:rPr>
                  <w:t>Lundi</w:t>
                </w:r>
              </w:p>
            </w:tc>
          </w:sdtContent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Mar/>
          </w:tcPr>
          <w:p w:rsidRPr="00AC4937" w:rsidR="00812585" w:rsidRDefault="00000000" w14:paraId="75B0A7F5" w14:textId="77777777">
            <w:pPr>
              <w:pStyle w:val="Jours"/>
            </w:pPr>
            <w:sdt>
              <w:sdtPr>
                <w:id w:val="8650153"/>
                <w:placeholder>
                  <w:docPart w:val="02A285B52DDE4839A828D702AD732581"/>
                </w:placeholder>
                <w:temporary/>
                <w:showingPlcHdr/>
                <w15:appearance w15:val="hidden"/>
              </w:sdtPr>
              <w:sdtContent>
                <w:r w:rsidRPr="00AC4937" w:rsidR="00812585">
                  <w:rPr>
                    <w:lang w:bidi="fr-FR"/>
                  </w:rPr>
                  <w:t>Mardi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Mar/>
          </w:tcPr>
          <w:p w:rsidRPr="00AC4937" w:rsidR="00812585" w:rsidRDefault="00000000" w14:paraId="15284CEE" w14:textId="77777777">
            <w:pPr>
              <w:pStyle w:val="Jours"/>
            </w:pPr>
            <w:sdt>
              <w:sdtPr>
                <w:id w:val="-1517691135"/>
                <w:placeholder>
                  <w:docPart w:val="2A80DDF0EC4B4782B340CFDB6BDEF639"/>
                </w:placeholder>
                <w:temporary/>
                <w:showingPlcHdr/>
                <w15:appearance w15:val="hidden"/>
              </w:sdtPr>
              <w:sdtContent>
                <w:r w:rsidRPr="00AC4937" w:rsidR="00812585">
                  <w:rPr>
                    <w:lang w:bidi="fr-FR"/>
                  </w:rPr>
                  <w:t>Mercredi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Mar/>
          </w:tcPr>
          <w:p w:rsidRPr="00AC4937" w:rsidR="00812585" w:rsidRDefault="00000000" w14:paraId="461C01BB" w14:textId="77777777">
            <w:pPr>
              <w:pStyle w:val="Jours"/>
            </w:pPr>
            <w:sdt>
              <w:sdtPr>
                <w:id w:val="-1684429625"/>
                <w:placeholder>
                  <w:docPart w:val="82375BEA97D546EC896B65069DB24185"/>
                </w:placeholder>
                <w:temporary/>
                <w:showingPlcHdr/>
                <w15:appearance w15:val="hidden"/>
              </w:sdtPr>
              <w:sdtContent>
                <w:r w:rsidRPr="00AC4937" w:rsidR="00812585">
                  <w:rPr>
                    <w:lang w:bidi="fr-FR"/>
                  </w:rPr>
                  <w:t>Jeudi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Mar/>
          </w:tcPr>
          <w:p w:rsidRPr="00AC4937" w:rsidR="00812585" w:rsidRDefault="00000000" w14:paraId="3B7B3069" w14:textId="77777777">
            <w:pPr>
              <w:pStyle w:val="Jours"/>
            </w:pPr>
            <w:sdt>
              <w:sdtPr>
                <w:id w:val="-1188375605"/>
                <w:placeholder>
                  <w:docPart w:val="DF71DC1D5577456CBD959DC2B2EB3AE3"/>
                </w:placeholder>
                <w:temporary/>
                <w:showingPlcHdr/>
                <w15:appearance w15:val="hidden"/>
              </w:sdtPr>
              <w:sdtContent>
                <w:r w:rsidRPr="00AC4937" w:rsidR="00812585">
                  <w:rPr>
                    <w:lang w:bidi="fr-FR"/>
                  </w:rPr>
                  <w:t>Vendredi</w:t>
                </w:r>
              </w:sdtContent>
            </w:sdt>
          </w:p>
        </w:tc>
      </w:tr>
      <w:tr w:rsidRPr="00AC4937" w:rsidR="00812585" w:rsidTr="7369FF88" w14:paraId="7AB2CF55" w14:textId="77777777">
        <w:trPr>
          <w:trHeight w:val="206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50580E" w:rsidRDefault="0050580E" w14:paraId="27CD3261" w14:textId="77777777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06126A04" w14:textId="353E85A7">
            <w:pPr>
              <w:pStyle w:val="Dates"/>
              <w:jc w:val="left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6E1922" w14:paraId="0B79C677" w14:textId="4941B033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6E1922" w14:paraId="59BF80BF" w14:textId="3B7F3C7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E032DA" w:rsidRDefault="006E1922" w14:paraId="22BAFE19" w14:textId="3D0BF085">
            <w:pPr>
              <w:pStyle w:val="Dates"/>
              <w:jc w:val="left"/>
              <w:rPr>
                <w:sz w:val="24"/>
                <w:szCs w:val="24"/>
              </w:rPr>
            </w:pPr>
            <w:r w:rsidRPr="33F44A54">
              <w:rPr>
                <w:sz w:val="24"/>
                <w:szCs w:val="24"/>
              </w:rPr>
              <w:t>3</w:t>
            </w:r>
            <w:r w:rsidRPr="33F44A54" w:rsidR="3E8B0727">
              <w:rPr>
                <w:sz w:val="24"/>
                <w:szCs w:val="24"/>
              </w:rPr>
              <w:t xml:space="preserve"> </w:t>
            </w:r>
            <w:r w:rsidR="00E032DA">
              <w:rPr>
                <w:sz w:val="24"/>
                <w:szCs w:val="24"/>
              </w:rPr>
              <w:t xml:space="preserve">                     </w:t>
            </w:r>
            <w:r w:rsidRPr="33F44A54" w:rsidR="3E8B0727">
              <w:rPr>
                <w:sz w:val="24"/>
                <w:szCs w:val="24"/>
              </w:rPr>
              <w:t>Congé</w:t>
            </w:r>
          </w:p>
        </w:tc>
      </w:tr>
      <w:tr w:rsidRPr="00AC4937" w:rsidR="00812585" w:rsidTr="7369FF88" w14:paraId="696C1BE7" w14:textId="77777777">
        <w:trPr>
          <w:trHeight w:val="76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38C8F04F" w14:textId="77777777">
            <w:pPr>
              <w:rPr>
                <w:sz w:val="12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0FB7C711" w14:textId="77777777">
            <w:pPr>
              <w:rPr>
                <w:sz w:val="12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185C8BC7" w14:textId="77777777">
            <w:pPr>
              <w:rPr>
                <w:sz w:val="12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316B1867" w14:textId="77777777">
            <w:pPr>
              <w:rPr>
                <w:sz w:val="12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="00812585" w:rsidP="00A75836" w:rsidRDefault="00E032DA" w14:paraId="219FAF30" w14:textId="598E799A">
            <w:pPr>
              <w:rPr>
                <w:sz w:val="12"/>
                <w:szCs w:val="24"/>
              </w:rPr>
            </w:pPr>
            <w:r>
              <w:rPr>
                <w:noProof/>
                <w:sz w:val="12"/>
                <w:szCs w:val="24"/>
              </w:rPr>
              <w:drawing>
                <wp:anchor distT="0" distB="0" distL="114300" distR="114300" simplePos="0" relativeHeight="251659269" behindDoc="0" locked="0" layoutInCell="1" allowOverlap="1" wp14:anchorId="333FE56E" wp14:editId="6DDE3511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38735</wp:posOffset>
                  </wp:positionV>
                  <wp:extent cx="438785" cy="670560"/>
                  <wp:effectExtent l="0" t="0" r="0" b="0"/>
                  <wp:wrapNone/>
                  <wp:docPr id="7670670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032DA" w:rsidP="00A75836" w:rsidRDefault="00E032DA" w14:paraId="52081E89" w14:textId="118294AD">
            <w:pPr>
              <w:rPr>
                <w:sz w:val="12"/>
                <w:szCs w:val="24"/>
              </w:rPr>
            </w:pPr>
          </w:p>
          <w:p w:rsidR="00E032DA" w:rsidP="00A75836" w:rsidRDefault="00E032DA" w14:paraId="32C88200" w14:textId="77777777">
            <w:pPr>
              <w:rPr>
                <w:sz w:val="12"/>
                <w:szCs w:val="24"/>
              </w:rPr>
            </w:pPr>
          </w:p>
          <w:p w:rsidR="00E032DA" w:rsidP="16EA9BA7" w:rsidRDefault="00E032DA" w14:paraId="75C367CB" w14:textId="3651D8EE">
            <w:pPr>
              <w:rPr>
                <w:sz w:val="12"/>
                <w:szCs w:val="12"/>
              </w:rPr>
            </w:pPr>
          </w:p>
          <w:p w:rsidRPr="00142668" w:rsidR="00E032DA" w:rsidP="00A75836" w:rsidRDefault="00E032DA" w14:paraId="7493E95A" w14:textId="33FBCECA">
            <w:pPr>
              <w:rPr>
                <w:sz w:val="12"/>
                <w:szCs w:val="24"/>
              </w:rPr>
            </w:pPr>
          </w:p>
        </w:tc>
      </w:tr>
      <w:tr w:rsidRPr="00AC4937" w:rsidR="00812585" w:rsidTr="7369FF88" w14:paraId="0FF3CE6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50580E" w:rsidRDefault="006E1922" w14:paraId="737750A5" w14:textId="6E1C23A8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32DA">
              <w:rPr>
                <w:sz w:val="24"/>
                <w:szCs w:val="24"/>
              </w:rPr>
              <w:t xml:space="preserve">                 Congé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6E1922" w14:paraId="435DC114" w14:textId="267D9EA5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6E1922" w14:paraId="7EC4EEE8" w14:textId="619A19F8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6E1922" w14:paraId="640E47E5" w14:textId="765D651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C76D12" w14:paraId="12E901B9" w14:textId="6FE4AB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1922">
              <w:rPr>
                <w:sz w:val="24"/>
                <w:szCs w:val="24"/>
              </w:rPr>
              <w:t>0</w:t>
            </w:r>
          </w:p>
        </w:tc>
      </w:tr>
      <w:tr w:rsidRPr="00AC4937" w:rsidR="00812585" w:rsidTr="7369FF88" w14:paraId="3B8847EB" w14:textId="77777777">
        <w:trPr>
          <w:trHeight w:val="1134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AD0D4C" w:rsidR="00812585" w:rsidP="00AD0D4C" w:rsidRDefault="00E032DA" w14:paraId="60092963" w14:textId="236F98BD">
            <w:pPr>
              <w:rPr>
                <w:sz w:val="12"/>
                <w:szCs w:val="24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8241" behindDoc="0" locked="0" layoutInCell="1" allowOverlap="1" wp14:anchorId="2BAB23F6" wp14:editId="14BB4720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14605</wp:posOffset>
                  </wp:positionV>
                  <wp:extent cx="439947" cy="675394"/>
                  <wp:effectExtent l="0" t="0" r="0" b="0"/>
                  <wp:wrapNone/>
                  <wp:docPr id="3" name="Image 3" descr="440 idées de A cliparts Pâques en 2022 | paques, image paques, carte de  paq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440 idées de A cliparts Pâques en 2022 | paques, image paques, carte de  paq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947" cy="67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5A85A0CB" w14:textId="77777777">
            <w:pPr>
              <w:rPr>
                <w:sz w:val="12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2E8BDBD" w:rsidRDefault="1B24CD55" w14:paraId="53765FD1" w14:textId="49ACA4AC">
            <w:pPr>
              <w:rPr>
                <w:sz w:val="20"/>
                <w:szCs w:val="20"/>
              </w:rPr>
            </w:pPr>
            <w:r w:rsidRPr="5E6C7144">
              <w:rPr>
                <w:sz w:val="20"/>
                <w:szCs w:val="20"/>
              </w:rPr>
              <w:t>Atelier de Frédérique Drolet dans les classes :</w:t>
            </w:r>
            <w:r w:rsidRPr="5E6C7144" w:rsidR="502BEEAE">
              <w:rPr>
                <w:sz w:val="20"/>
                <w:szCs w:val="20"/>
              </w:rPr>
              <w:t xml:space="preserve"> 011 (</w:t>
            </w:r>
            <w:proofErr w:type="gramStart"/>
            <w:r w:rsidRPr="5E6C7144" w:rsidR="502BEEAE">
              <w:rPr>
                <w:sz w:val="20"/>
                <w:szCs w:val="20"/>
              </w:rPr>
              <w:t>9:</w:t>
            </w:r>
            <w:proofErr w:type="gramEnd"/>
            <w:r w:rsidRPr="5E6C7144" w:rsidR="502BEEAE">
              <w:rPr>
                <w:sz w:val="20"/>
                <w:szCs w:val="20"/>
              </w:rPr>
              <w:t>25</w:t>
            </w:r>
            <w:proofErr w:type="gramStart"/>
            <w:r w:rsidRPr="5E6C7144" w:rsidR="502BEEAE">
              <w:rPr>
                <w:sz w:val="20"/>
                <w:szCs w:val="20"/>
              </w:rPr>
              <w:t>);</w:t>
            </w:r>
            <w:proofErr w:type="gramEnd"/>
            <w:r w:rsidRPr="5E6C7144" w:rsidR="502BEEAE">
              <w:rPr>
                <w:sz w:val="20"/>
                <w:szCs w:val="20"/>
              </w:rPr>
              <w:t xml:space="preserve"> 123-954 (</w:t>
            </w:r>
            <w:proofErr w:type="gramStart"/>
            <w:r w:rsidRPr="5E6C7144" w:rsidR="502BEEAE">
              <w:rPr>
                <w:sz w:val="20"/>
                <w:szCs w:val="20"/>
              </w:rPr>
              <w:t>10:</w:t>
            </w:r>
            <w:proofErr w:type="gramEnd"/>
            <w:r w:rsidRPr="5E6C7144" w:rsidR="502BEEAE">
              <w:rPr>
                <w:sz w:val="20"/>
                <w:szCs w:val="20"/>
              </w:rPr>
              <w:t>45</w:t>
            </w:r>
            <w:proofErr w:type="gramStart"/>
            <w:r w:rsidRPr="5E6C7144" w:rsidR="502BEEAE">
              <w:rPr>
                <w:sz w:val="20"/>
                <w:szCs w:val="20"/>
              </w:rPr>
              <w:t>);</w:t>
            </w:r>
            <w:proofErr w:type="gramEnd"/>
            <w:r w:rsidRPr="5E6C7144" w:rsidR="502BEEAE">
              <w:rPr>
                <w:sz w:val="20"/>
                <w:szCs w:val="20"/>
              </w:rPr>
              <w:t xml:space="preserve"> 592-692 (</w:t>
            </w:r>
            <w:proofErr w:type="gramStart"/>
            <w:r w:rsidRPr="5E6C7144" w:rsidR="502BEEAE">
              <w:rPr>
                <w:sz w:val="20"/>
                <w:szCs w:val="20"/>
              </w:rPr>
              <w:t>13:</w:t>
            </w:r>
            <w:proofErr w:type="gramEnd"/>
            <w:r w:rsidRPr="5E6C7144" w:rsidR="502BEEAE">
              <w:rPr>
                <w:sz w:val="20"/>
                <w:szCs w:val="20"/>
              </w:rPr>
              <w:t>10)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2E8BDBD" w:rsidRDefault="1B24CD55" w14:paraId="13798B97" w14:textId="0A532F0C">
            <w:pPr>
              <w:rPr>
                <w:sz w:val="20"/>
                <w:szCs w:val="20"/>
              </w:rPr>
            </w:pPr>
            <w:r w:rsidRPr="5E6C7144">
              <w:rPr>
                <w:sz w:val="20"/>
                <w:szCs w:val="20"/>
              </w:rPr>
              <w:t>Atelier de Frédérique Drolet dans les classes :</w:t>
            </w:r>
            <w:r w:rsidRPr="5E6C7144" w:rsidR="42E0E2AD">
              <w:rPr>
                <w:sz w:val="20"/>
                <w:szCs w:val="20"/>
              </w:rPr>
              <w:t xml:space="preserve"> 121-122 (</w:t>
            </w:r>
            <w:proofErr w:type="gramStart"/>
            <w:r w:rsidRPr="5E6C7144" w:rsidR="42E0E2AD">
              <w:rPr>
                <w:sz w:val="20"/>
                <w:szCs w:val="20"/>
              </w:rPr>
              <w:t>9:</w:t>
            </w:r>
            <w:proofErr w:type="gramEnd"/>
            <w:r w:rsidRPr="5E6C7144" w:rsidR="42E0E2AD">
              <w:rPr>
                <w:sz w:val="20"/>
                <w:szCs w:val="20"/>
              </w:rPr>
              <w:t>25</w:t>
            </w:r>
            <w:proofErr w:type="gramStart"/>
            <w:r w:rsidRPr="5E6C7144" w:rsidR="42E0E2AD">
              <w:rPr>
                <w:sz w:val="20"/>
                <w:szCs w:val="20"/>
              </w:rPr>
              <w:t>);</w:t>
            </w:r>
            <w:proofErr w:type="gramEnd"/>
            <w:r w:rsidRPr="5E6C7144" w:rsidR="42E0E2AD">
              <w:rPr>
                <w:sz w:val="20"/>
                <w:szCs w:val="20"/>
              </w:rPr>
              <w:t xml:space="preserve"> 501 (</w:t>
            </w:r>
            <w:proofErr w:type="gramStart"/>
            <w:r w:rsidRPr="5E6C7144" w:rsidR="42E0E2AD">
              <w:rPr>
                <w:sz w:val="20"/>
                <w:szCs w:val="20"/>
              </w:rPr>
              <w:t>10:</w:t>
            </w:r>
            <w:proofErr w:type="gramEnd"/>
            <w:r w:rsidRPr="5E6C7144" w:rsidR="42E0E2AD">
              <w:rPr>
                <w:sz w:val="20"/>
                <w:szCs w:val="20"/>
              </w:rPr>
              <w:t>45</w:t>
            </w:r>
            <w:proofErr w:type="gramStart"/>
            <w:r w:rsidRPr="5E6C7144" w:rsidR="42E0E2AD">
              <w:rPr>
                <w:sz w:val="20"/>
                <w:szCs w:val="20"/>
              </w:rPr>
              <w:t>);</w:t>
            </w:r>
            <w:proofErr w:type="gramEnd"/>
            <w:r w:rsidRPr="5E6C7144" w:rsidR="42E0E2AD">
              <w:rPr>
                <w:sz w:val="20"/>
                <w:szCs w:val="20"/>
              </w:rPr>
              <w:t xml:space="preserve"> 301 (</w:t>
            </w:r>
            <w:proofErr w:type="gramStart"/>
            <w:r w:rsidRPr="5E6C7144" w:rsidR="42E0E2AD">
              <w:rPr>
                <w:sz w:val="20"/>
                <w:szCs w:val="20"/>
              </w:rPr>
              <w:t>13:</w:t>
            </w:r>
            <w:proofErr w:type="gramEnd"/>
            <w:r w:rsidRPr="5E6C7144" w:rsidR="42E0E2AD">
              <w:rPr>
                <w:sz w:val="20"/>
                <w:szCs w:val="20"/>
              </w:rPr>
              <w:t>10</w:t>
            </w:r>
            <w:r w:rsidRPr="5E6C7144" w:rsidR="5824EBD4">
              <w:rPr>
                <w:sz w:val="20"/>
                <w:szCs w:val="20"/>
              </w:rPr>
              <w:t xml:space="preserve"> Lavictoire</w:t>
            </w:r>
            <w:r w:rsidRPr="5E6C7144" w:rsidR="42E0E2AD">
              <w:rPr>
                <w:sz w:val="20"/>
                <w:szCs w:val="20"/>
              </w:rPr>
              <w:t>)</w:t>
            </w:r>
          </w:p>
          <w:p w:rsidRPr="00142668" w:rsidR="00812585" w:rsidP="00A75836" w:rsidRDefault="00812585" w14:paraId="7F46A71E" w14:textId="4A46160E">
            <w:pPr>
              <w:rPr>
                <w:sz w:val="12"/>
                <w:szCs w:val="1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3C69A9" w:rsidR="003C69A9" w:rsidP="00A75836" w:rsidRDefault="003C69A9" w14:paraId="1F797047" w14:textId="0F11ADC0">
            <w:pPr>
              <w:rPr>
                <w:del w:author="Microsoft Word" w:date="2026-01-07T12:44:00Z" w16du:dateUtc="2026-01-07T17:44:00Z" w:id="0"/>
              </w:rPr>
            </w:pPr>
          </w:p>
          <w:p w:rsidRPr="00142668" w:rsidR="003C69A9" w:rsidP="003C69A9" w:rsidRDefault="003C69A9" w14:paraId="54863411" w14:textId="453751C9">
            <w:pPr>
              <w:jc w:val="center"/>
              <w:rPr>
                <w:b/>
              </w:rPr>
            </w:pPr>
          </w:p>
        </w:tc>
      </w:tr>
      <w:tr w:rsidRPr="00AC4937" w:rsidR="00812585" w:rsidTr="7369FF88" w14:paraId="57A7386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50580E" w14:paraId="763BD0BE" w14:textId="133EA194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1922">
              <w:rPr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C76D12" w14:paraId="6FC40913" w14:textId="5D21F98E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1922">
              <w:rPr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C76D12" w14:paraId="4E9D0813" w14:textId="0340E165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1922">
              <w:rPr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C76D12" w14:paraId="794BA993" w14:textId="67A8B9D0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1922">
              <w:rPr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50580E" w14:paraId="66B56316" w14:textId="699F473C">
            <w:pPr>
              <w:pStyle w:val="Dates"/>
              <w:jc w:val="left"/>
              <w:rPr>
                <w:sz w:val="24"/>
                <w:szCs w:val="24"/>
              </w:rPr>
            </w:pPr>
            <w:r w:rsidRPr="33F44A54">
              <w:rPr>
                <w:sz w:val="24"/>
                <w:szCs w:val="24"/>
              </w:rPr>
              <w:t>1</w:t>
            </w:r>
            <w:r w:rsidRPr="33F44A54" w:rsidR="006E1922">
              <w:rPr>
                <w:sz w:val="24"/>
                <w:szCs w:val="24"/>
              </w:rPr>
              <w:t>7</w:t>
            </w:r>
            <w:r w:rsidRPr="33F44A54" w:rsidR="00F01F51">
              <w:rPr>
                <w:sz w:val="24"/>
                <w:szCs w:val="24"/>
              </w:rPr>
              <w:t xml:space="preserve">                 </w:t>
            </w:r>
            <w:r w:rsidRPr="33F44A54" w:rsidR="00AD0D4C">
              <w:rPr>
                <w:sz w:val="24"/>
                <w:szCs w:val="24"/>
              </w:rPr>
              <w:t xml:space="preserve"> </w:t>
            </w:r>
          </w:p>
        </w:tc>
      </w:tr>
      <w:tr w:rsidRPr="00AC4937" w:rsidR="00812585" w:rsidTr="7369FF88" w14:paraId="270F220A" w14:textId="77777777">
        <w:trPr>
          <w:trHeight w:val="971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2E8BDBD" w:rsidRDefault="13B6C5DD" w14:paraId="49C0009A" w14:textId="1B243E90">
            <w:pPr>
              <w:rPr>
                <w:sz w:val="20"/>
                <w:szCs w:val="20"/>
              </w:rPr>
            </w:pPr>
            <w:r w:rsidRPr="5E6C7144">
              <w:rPr>
                <w:sz w:val="20"/>
                <w:szCs w:val="20"/>
              </w:rPr>
              <w:t>Atelier de Frédérique Drolet dans les classes :</w:t>
            </w:r>
            <w:r w:rsidRPr="5E6C7144" w:rsidR="111C1112">
              <w:rPr>
                <w:sz w:val="20"/>
                <w:szCs w:val="20"/>
              </w:rPr>
              <w:t xml:space="preserve"> 012 (</w:t>
            </w:r>
            <w:proofErr w:type="gramStart"/>
            <w:r w:rsidRPr="5E6C7144" w:rsidR="111C1112">
              <w:rPr>
                <w:sz w:val="20"/>
                <w:szCs w:val="20"/>
              </w:rPr>
              <w:t>9:</w:t>
            </w:r>
            <w:proofErr w:type="gramEnd"/>
            <w:r w:rsidRPr="5E6C7144" w:rsidR="111C1112">
              <w:rPr>
                <w:sz w:val="20"/>
                <w:szCs w:val="20"/>
              </w:rPr>
              <w:t>25</w:t>
            </w:r>
            <w:proofErr w:type="gramStart"/>
            <w:r w:rsidRPr="5E6C7144" w:rsidR="111C1112">
              <w:rPr>
                <w:sz w:val="20"/>
                <w:szCs w:val="20"/>
              </w:rPr>
              <w:t>);</w:t>
            </w:r>
            <w:proofErr w:type="gramEnd"/>
            <w:r w:rsidRPr="5E6C7144" w:rsidR="111C1112">
              <w:rPr>
                <w:sz w:val="20"/>
                <w:szCs w:val="20"/>
              </w:rPr>
              <w:t xml:space="preserve"> 001 (</w:t>
            </w:r>
            <w:proofErr w:type="gramStart"/>
            <w:r w:rsidRPr="5E6C7144" w:rsidR="111C1112">
              <w:rPr>
                <w:sz w:val="20"/>
                <w:szCs w:val="20"/>
              </w:rPr>
              <w:t>10:</w:t>
            </w:r>
            <w:proofErr w:type="gramEnd"/>
            <w:r w:rsidRPr="5E6C7144" w:rsidR="111C1112">
              <w:rPr>
                <w:sz w:val="20"/>
                <w:szCs w:val="20"/>
              </w:rPr>
              <w:t>45</w:t>
            </w:r>
            <w:proofErr w:type="gramStart"/>
            <w:r w:rsidRPr="5E6C7144" w:rsidR="111C1112">
              <w:rPr>
                <w:sz w:val="20"/>
                <w:szCs w:val="20"/>
              </w:rPr>
              <w:t>);</w:t>
            </w:r>
            <w:proofErr w:type="gramEnd"/>
            <w:r w:rsidRPr="5E6C7144" w:rsidR="111C1112">
              <w:rPr>
                <w:sz w:val="20"/>
                <w:szCs w:val="20"/>
              </w:rPr>
              <w:t xml:space="preserve"> 401 (</w:t>
            </w:r>
            <w:proofErr w:type="gramStart"/>
            <w:r w:rsidRPr="5E6C7144" w:rsidR="111C1112">
              <w:rPr>
                <w:sz w:val="20"/>
                <w:szCs w:val="20"/>
              </w:rPr>
              <w:t>1</w:t>
            </w:r>
            <w:r w:rsidRPr="5E6C7144" w:rsidR="4B893A40">
              <w:rPr>
                <w:sz w:val="20"/>
                <w:szCs w:val="20"/>
              </w:rPr>
              <w:t>3</w:t>
            </w:r>
            <w:r w:rsidRPr="5E6C7144" w:rsidR="111C1112">
              <w:rPr>
                <w:sz w:val="20"/>
                <w:szCs w:val="20"/>
              </w:rPr>
              <w:t>:</w:t>
            </w:r>
            <w:proofErr w:type="gramEnd"/>
            <w:r w:rsidRPr="5E6C7144" w:rsidR="111C1112">
              <w:rPr>
                <w:sz w:val="20"/>
                <w:szCs w:val="20"/>
              </w:rPr>
              <w:t>10</w:t>
            </w:r>
            <w:r w:rsidRPr="5E6C7144" w:rsidR="53532DB7">
              <w:rPr>
                <w:sz w:val="20"/>
                <w:szCs w:val="20"/>
              </w:rPr>
              <w:t xml:space="preserve"> Lavictoire</w:t>
            </w:r>
            <w:r w:rsidRPr="5E6C7144" w:rsidR="111C1112">
              <w:rPr>
                <w:sz w:val="20"/>
                <w:szCs w:val="20"/>
              </w:rPr>
              <w:t>)</w:t>
            </w:r>
          </w:p>
          <w:p w:rsidRPr="00142668" w:rsidR="00812585" w:rsidP="00A75836" w:rsidRDefault="00812585" w14:paraId="452BB975" w14:textId="7B28CD48">
            <w:pPr>
              <w:rPr>
                <w:sz w:val="12"/>
                <w:szCs w:val="1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2E8BDBD" w:rsidRDefault="13B6C5DD" w14:paraId="1F809810" w14:textId="63C46F09">
            <w:pPr>
              <w:rPr>
                <w:sz w:val="20"/>
                <w:szCs w:val="20"/>
              </w:rPr>
            </w:pPr>
            <w:r w:rsidRPr="5E6C7144">
              <w:rPr>
                <w:sz w:val="20"/>
                <w:szCs w:val="20"/>
              </w:rPr>
              <w:t>Atelier de Frédérique Drolet dans les classes :</w:t>
            </w:r>
            <w:r w:rsidRPr="5E6C7144" w:rsidR="6D24FD1C">
              <w:rPr>
                <w:sz w:val="20"/>
                <w:szCs w:val="20"/>
              </w:rPr>
              <w:t xml:space="preserve"> 002 (</w:t>
            </w:r>
            <w:proofErr w:type="gramStart"/>
            <w:r w:rsidRPr="5E6C7144" w:rsidR="6D24FD1C">
              <w:rPr>
                <w:sz w:val="20"/>
                <w:szCs w:val="20"/>
              </w:rPr>
              <w:t>9:</w:t>
            </w:r>
            <w:proofErr w:type="gramEnd"/>
            <w:r w:rsidRPr="5E6C7144" w:rsidR="6D24FD1C">
              <w:rPr>
                <w:sz w:val="20"/>
                <w:szCs w:val="20"/>
              </w:rPr>
              <w:t>25</w:t>
            </w:r>
            <w:proofErr w:type="gramStart"/>
            <w:r w:rsidRPr="5E6C7144" w:rsidR="6D24FD1C">
              <w:rPr>
                <w:sz w:val="20"/>
                <w:szCs w:val="20"/>
              </w:rPr>
              <w:t>);</w:t>
            </w:r>
            <w:proofErr w:type="gramEnd"/>
            <w:r w:rsidRPr="5E6C7144" w:rsidR="6D24FD1C">
              <w:rPr>
                <w:sz w:val="20"/>
                <w:szCs w:val="20"/>
              </w:rPr>
              <w:t xml:space="preserve"> 601 (</w:t>
            </w:r>
            <w:proofErr w:type="gramStart"/>
            <w:r w:rsidRPr="5E6C7144" w:rsidR="6D24FD1C">
              <w:rPr>
                <w:sz w:val="20"/>
                <w:szCs w:val="20"/>
              </w:rPr>
              <w:t>10:</w:t>
            </w:r>
            <w:proofErr w:type="gramEnd"/>
            <w:r w:rsidRPr="5E6C7144" w:rsidR="6D24FD1C">
              <w:rPr>
                <w:sz w:val="20"/>
                <w:szCs w:val="20"/>
              </w:rPr>
              <w:t>45</w:t>
            </w:r>
            <w:proofErr w:type="gramStart"/>
            <w:r w:rsidRPr="5E6C7144" w:rsidR="6D24FD1C">
              <w:rPr>
                <w:sz w:val="20"/>
                <w:szCs w:val="20"/>
              </w:rPr>
              <w:t>);</w:t>
            </w:r>
            <w:proofErr w:type="gramEnd"/>
            <w:r w:rsidRPr="5E6C7144" w:rsidR="6D24FD1C">
              <w:rPr>
                <w:sz w:val="20"/>
                <w:szCs w:val="20"/>
              </w:rPr>
              <w:t xml:space="preserve"> 952-953 (</w:t>
            </w:r>
            <w:proofErr w:type="gramStart"/>
            <w:r w:rsidRPr="5E6C7144" w:rsidR="6D24FD1C">
              <w:rPr>
                <w:sz w:val="20"/>
                <w:szCs w:val="20"/>
              </w:rPr>
              <w:t>13:</w:t>
            </w:r>
            <w:proofErr w:type="gramEnd"/>
            <w:r w:rsidRPr="5E6C7144" w:rsidR="6D24FD1C">
              <w:rPr>
                <w:sz w:val="20"/>
                <w:szCs w:val="20"/>
              </w:rPr>
              <w:t>10)</w:t>
            </w:r>
          </w:p>
          <w:p w:rsidRPr="00142668" w:rsidR="00812585" w:rsidP="00A75836" w:rsidRDefault="00812585" w14:paraId="3976A8E0" w14:textId="5E7AFBAB">
            <w:pPr>
              <w:rPr>
                <w:sz w:val="12"/>
                <w:szCs w:val="1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CF5F2B" w:rsidR="00812585" w:rsidP="00A75836" w:rsidRDefault="74650B36" w14:paraId="18397E62" w14:textId="43A7EBFB">
            <w:pPr>
              <w:rPr>
                <w:sz w:val="24"/>
                <w:szCs w:val="24"/>
              </w:rPr>
            </w:pPr>
            <w:r w:rsidRPr="79366742">
              <w:rPr>
                <w:sz w:val="24"/>
                <w:szCs w:val="24"/>
              </w:rPr>
              <w:t xml:space="preserve">Pièce de théâtre </w:t>
            </w:r>
            <w:r w:rsidRPr="79366742" w:rsidR="00CF5F2B">
              <w:rPr>
                <w:sz w:val="24"/>
                <w:szCs w:val="24"/>
              </w:rPr>
              <w:t xml:space="preserve">pour les </w:t>
            </w:r>
            <w:r w:rsidRPr="79366742">
              <w:rPr>
                <w:sz w:val="24"/>
                <w:szCs w:val="24"/>
              </w:rPr>
              <w:t>élèves</w:t>
            </w:r>
            <w:r w:rsidRPr="79366742" w:rsidR="3D291273">
              <w:rPr>
                <w:sz w:val="24"/>
                <w:szCs w:val="24"/>
              </w:rPr>
              <w:t xml:space="preserve"> </w:t>
            </w:r>
            <w:r w:rsidRPr="79366742" w:rsidR="00CF5F2B">
              <w:rPr>
                <w:sz w:val="24"/>
                <w:szCs w:val="24"/>
              </w:rPr>
              <w:t>du 1</w:t>
            </w:r>
            <w:r w:rsidRPr="79366742" w:rsidR="00CF5F2B">
              <w:rPr>
                <w:sz w:val="24"/>
                <w:szCs w:val="24"/>
                <w:vertAlign w:val="superscript"/>
              </w:rPr>
              <w:t>er</w:t>
            </w:r>
            <w:r w:rsidRPr="79366742" w:rsidR="00CF5F2B">
              <w:rPr>
                <w:sz w:val="24"/>
                <w:szCs w:val="24"/>
              </w:rPr>
              <w:t>,</w:t>
            </w:r>
            <w:r w:rsidR="002A383D">
              <w:rPr>
                <w:sz w:val="24"/>
                <w:szCs w:val="24"/>
              </w:rPr>
              <w:t>2</w:t>
            </w:r>
            <w:proofErr w:type="gramStart"/>
            <w:r w:rsidRPr="002A383D" w:rsidR="002A383D">
              <w:rPr>
                <w:sz w:val="24"/>
                <w:szCs w:val="24"/>
                <w:vertAlign w:val="superscript"/>
              </w:rPr>
              <w:t>e</w:t>
            </w:r>
            <w:r w:rsidR="002A383D">
              <w:rPr>
                <w:sz w:val="24"/>
                <w:szCs w:val="24"/>
              </w:rPr>
              <w:t xml:space="preserve"> </w:t>
            </w:r>
            <w:r w:rsidRPr="79366742" w:rsidR="00CF5F2B">
              <w:rPr>
                <w:sz w:val="24"/>
                <w:szCs w:val="24"/>
              </w:rPr>
              <w:t xml:space="preserve"> et</w:t>
            </w:r>
            <w:proofErr w:type="gramEnd"/>
            <w:r w:rsidRPr="79366742" w:rsidR="00CF5F2B">
              <w:rPr>
                <w:sz w:val="24"/>
                <w:szCs w:val="24"/>
              </w:rPr>
              <w:t xml:space="preserve"> 3</w:t>
            </w:r>
            <w:r w:rsidRPr="79366742" w:rsidR="00CF5F2B">
              <w:rPr>
                <w:sz w:val="24"/>
                <w:szCs w:val="24"/>
                <w:vertAlign w:val="superscript"/>
              </w:rPr>
              <w:t>e</w:t>
            </w:r>
            <w:r w:rsidRPr="79366742" w:rsidR="00CF5F2B">
              <w:rPr>
                <w:sz w:val="24"/>
                <w:szCs w:val="24"/>
              </w:rPr>
              <w:t xml:space="preserve"> cycle.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70B22361" w14:textId="77777777">
            <w:pPr>
              <w:rPr>
                <w:sz w:val="12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7D043FC3" w14:textId="590AD6D5">
            <w:pPr>
              <w:rPr>
                <w:sz w:val="12"/>
                <w:szCs w:val="24"/>
              </w:rPr>
            </w:pPr>
          </w:p>
        </w:tc>
      </w:tr>
      <w:tr w:rsidRPr="00AC4937" w:rsidR="00812585" w:rsidTr="7369FF88" w14:paraId="57AF049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50580E" w14:paraId="0A999966" w14:textId="01902218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922">
              <w:rPr>
                <w:sz w:val="24"/>
                <w:szCs w:val="24"/>
              </w:rPr>
              <w:t>0</w:t>
            </w:r>
            <w:r w:rsidR="005103D8">
              <w:rPr>
                <w:sz w:val="24"/>
                <w:szCs w:val="24"/>
              </w:rPr>
              <w:t xml:space="preserve"> </w:t>
            </w:r>
            <w:r w:rsidR="00F01F5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50580E" w14:paraId="419EA7A2" w14:textId="58A9E97E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922">
              <w:rPr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C76D12" w14:paraId="7E91D9EC" w14:textId="12DFA16E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922">
              <w:rPr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C76D12" w14:paraId="3C623E67" w14:textId="57E42B2A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922">
              <w:rPr>
                <w:sz w:val="24"/>
                <w:szCs w:val="24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C76D12" w14:paraId="2000BF13" w14:textId="5408BD83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922">
              <w:rPr>
                <w:sz w:val="24"/>
                <w:szCs w:val="24"/>
              </w:rPr>
              <w:t>4</w:t>
            </w:r>
          </w:p>
        </w:tc>
      </w:tr>
      <w:tr w:rsidRPr="00AC4937" w:rsidR="00812585" w:rsidTr="7369FF88" w14:paraId="17BCA46F" w14:textId="77777777">
        <w:trPr>
          <w:trHeight w:val="1134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70B26" w:rsidR="00812585" w:rsidP="00A75836" w:rsidRDefault="00812585" w14:paraId="704FA94F" w14:textId="6E8C9CFD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52DF6507" w:rsidRDefault="7C44F641" w14:paraId="2BC67FD8" w14:textId="0BA9CD37">
            <w:pPr>
              <w:rPr>
                <w:sz w:val="20"/>
                <w:szCs w:val="20"/>
              </w:rPr>
            </w:pPr>
            <w:proofErr w:type="gramStart"/>
            <w:r w:rsidRPr="52DF6507">
              <w:rPr>
                <w:sz w:val="20"/>
                <w:szCs w:val="20"/>
              </w:rPr>
              <w:t>Am:</w:t>
            </w:r>
            <w:proofErr w:type="gramEnd"/>
            <w:r w:rsidRPr="52DF6507">
              <w:rPr>
                <w:sz w:val="20"/>
                <w:szCs w:val="20"/>
              </w:rPr>
              <w:t xml:space="preserve"> Pièce de théâtre avec Tortue </w:t>
            </w:r>
            <w:proofErr w:type="gramStart"/>
            <w:r w:rsidRPr="52DF6507">
              <w:rPr>
                <w:sz w:val="20"/>
                <w:szCs w:val="20"/>
              </w:rPr>
              <w:t>Berlue:</w:t>
            </w:r>
            <w:proofErr w:type="gramEnd"/>
            <w:r w:rsidRPr="52DF6507">
              <w:rPr>
                <w:sz w:val="20"/>
                <w:szCs w:val="20"/>
              </w:rPr>
              <w:t xml:space="preserve"> Alix</w:t>
            </w:r>
            <w:r w:rsidRPr="52DF6507" w:rsidR="4163C538">
              <w:rPr>
                <w:sz w:val="20"/>
                <w:szCs w:val="20"/>
              </w:rPr>
              <w:t xml:space="preserve"> et le loup</w:t>
            </w:r>
          </w:p>
          <w:p w:rsidRPr="00142668" w:rsidR="00812585" w:rsidP="52DF6507" w:rsidRDefault="4163C538" w14:paraId="3B1F2C18" w14:textId="4CFF9FFF">
            <w:pPr>
              <w:rPr>
                <w:sz w:val="20"/>
                <w:szCs w:val="20"/>
              </w:rPr>
            </w:pPr>
            <w:r w:rsidRPr="52DF6507">
              <w:rPr>
                <w:sz w:val="20"/>
                <w:szCs w:val="20"/>
              </w:rPr>
              <w:t>Pour les élèves du préscolaire 4 et 5 ans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E37D5" w:rsidR="00812585" w:rsidP="02E8BDBD" w:rsidRDefault="00812585" w14:paraId="35EB59E1" w14:textId="6E970A40">
            <w:pPr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5CA96F1C" w:rsidRDefault="0FDC11A9" w14:paraId="20E3D951" w14:textId="46ED2ACB">
            <w:pPr>
              <w:rPr>
                <w:sz w:val="22"/>
                <w:szCs w:val="22"/>
              </w:rPr>
            </w:pPr>
            <w:r w:rsidRPr="5CA96F1C">
              <w:rPr>
                <w:sz w:val="22"/>
                <w:szCs w:val="22"/>
              </w:rPr>
              <w:t xml:space="preserve">Sortie au lac-Beauchamp </w:t>
            </w:r>
            <w:r w:rsidRPr="5CA96F1C" w:rsidR="3E16A4A0">
              <w:rPr>
                <w:sz w:val="22"/>
                <w:szCs w:val="22"/>
              </w:rPr>
              <w:t>(</w:t>
            </w:r>
            <w:proofErr w:type="gramStart"/>
            <w:r w:rsidRPr="5CA96F1C" w:rsidR="3E16A4A0">
              <w:rPr>
                <w:sz w:val="22"/>
                <w:szCs w:val="22"/>
              </w:rPr>
              <w:t xml:space="preserve">AM)  </w:t>
            </w:r>
            <w:r w:rsidRPr="5CA96F1C">
              <w:rPr>
                <w:sz w:val="22"/>
                <w:szCs w:val="22"/>
              </w:rPr>
              <w:t>Accueil</w:t>
            </w:r>
            <w:proofErr w:type="gramEnd"/>
            <w:r w:rsidRPr="5CA96F1C">
              <w:rPr>
                <w:sz w:val="22"/>
                <w:szCs w:val="22"/>
              </w:rPr>
              <w:t xml:space="preserve"> 121-122-123 ainsi que les groupes </w:t>
            </w:r>
            <w:r w:rsidRPr="5CA96F1C" w:rsidR="18809729">
              <w:rPr>
                <w:sz w:val="22"/>
                <w:szCs w:val="22"/>
              </w:rPr>
              <w:t>952-953-954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="00A2418E" w:rsidP="16EA9BA7" w:rsidRDefault="0C073617" w14:paraId="44E19420" w14:textId="4EB6BA83">
            <w:pPr>
              <w:rPr>
                <w:b/>
                <w:bCs/>
                <w:color w:val="B75BA4" w:themeColor="accent4" w:themeShade="BF"/>
                <w:sz w:val="24"/>
                <w:szCs w:val="24"/>
              </w:rPr>
            </w:pPr>
            <w:r w:rsidRPr="16EA9BA7">
              <w:rPr>
                <w:b/>
                <w:bCs/>
                <w:color w:val="B75BA4" w:themeColor="accent4" w:themeShade="BF"/>
                <w:sz w:val="24"/>
                <w:szCs w:val="24"/>
              </w:rPr>
              <w:t>Journée de classe</w:t>
            </w:r>
            <w:r w:rsidRPr="16EA9BA7" w:rsidR="0CFB1EAE">
              <w:rPr>
                <w:b/>
                <w:bCs/>
                <w:color w:val="B75BA4" w:themeColor="accent4" w:themeShade="BF"/>
                <w:sz w:val="24"/>
                <w:szCs w:val="24"/>
              </w:rPr>
              <w:t xml:space="preserve">, jour 3 </w:t>
            </w:r>
            <w:r w:rsidRPr="16EA9BA7" w:rsidR="38333C92">
              <w:rPr>
                <w:b/>
                <w:bCs/>
                <w:color w:val="B75BA4" w:themeColor="accent4" w:themeShade="BF"/>
                <w:sz w:val="16"/>
                <w:szCs w:val="16"/>
              </w:rPr>
              <w:t xml:space="preserve">  </w:t>
            </w:r>
          </w:p>
          <w:p w:rsidR="16EA9BA7" w:rsidP="16EA9BA7" w:rsidRDefault="16EA9BA7" w14:paraId="79579ED3" w14:textId="3F25B950">
            <w:pPr>
              <w:jc w:val="center"/>
              <w:rPr>
                <w:b/>
                <w:bCs/>
                <w:color w:val="B75BA4" w:themeColor="accent4" w:themeShade="BF"/>
                <w:sz w:val="16"/>
                <w:szCs w:val="16"/>
              </w:rPr>
            </w:pPr>
          </w:p>
          <w:p w:rsidRPr="00A2418E" w:rsidR="00812585" w:rsidP="00433452" w:rsidRDefault="00A2418E" w14:paraId="6014C454" w14:textId="08C6AA5D">
            <w:pPr>
              <w:jc w:val="center"/>
              <w:rPr>
                <w:b/>
                <w:sz w:val="16"/>
                <w:szCs w:val="16"/>
              </w:rPr>
            </w:pPr>
            <w:r w:rsidRPr="00A2418E">
              <w:rPr>
                <w:b/>
                <w:color w:val="B75BA4" w:themeColor="accent4" w:themeShade="BF"/>
                <w:sz w:val="16"/>
                <w:szCs w:val="16"/>
              </w:rPr>
              <w:t>Foire communautaire le samedi 2</w:t>
            </w:r>
            <w:r w:rsidR="002711A7">
              <w:rPr>
                <w:b/>
                <w:color w:val="B75BA4" w:themeColor="accent4" w:themeShade="BF"/>
                <w:sz w:val="16"/>
                <w:szCs w:val="16"/>
              </w:rPr>
              <w:t>5</w:t>
            </w:r>
            <w:r w:rsidRPr="00A2418E">
              <w:rPr>
                <w:b/>
                <w:color w:val="B75BA4" w:themeColor="accent4" w:themeShade="BF"/>
                <w:sz w:val="16"/>
                <w:szCs w:val="16"/>
              </w:rPr>
              <w:t xml:space="preserve"> avril de 9h à 12h à l’édifice St-Pie X</w:t>
            </w:r>
          </w:p>
        </w:tc>
      </w:tr>
      <w:tr w:rsidRPr="00AC4937" w:rsidR="00812585" w:rsidTr="7369FF88" w14:paraId="2524C54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50580E" w14:paraId="3AFCE89A" w14:textId="56AEDBB7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922">
              <w:rPr>
                <w:sz w:val="24"/>
                <w:szCs w:val="24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C76D12" w14:paraId="13743137" w14:textId="1402DB62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922">
              <w:rPr>
                <w:sz w:val="24"/>
                <w:szCs w:val="24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6E1922" w14:paraId="6B90D994" w14:textId="5B947E8E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6E1922" w14:paraId="2EF7F15C" w14:textId="7EB5CC52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bottom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78F33427" w14:textId="77777777">
            <w:pPr>
              <w:pStyle w:val="Dates"/>
              <w:jc w:val="left"/>
              <w:rPr>
                <w:sz w:val="24"/>
                <w:szCs w:val="24"/>
              </w:rPr>
            </w:pPr>
          </w:p>
        </w:tc>
      </w:tr>
      <w:tr w:rsidRPr="00AC4937" w:rsidR="00812585" w:rsidTr="7369FF88" w14:paraId="7E4375CA" w14:textId="77777777">
        <w:trPr>
          <w:trHeight w:val="9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D80527" w:rsidR="6D07245E" w:rsidRDefault="6D07245E" w14:paraId="0FD4A44A" w14:textId="440FCB46">
            <w:r w:rsidRPr="00D80527">
              <w:t>Ça marche (périodes 1-2) groupe 122</w:t>
            </w:r>
          </w:p>
          <w:p w:rsidRPr="00D80527" w:rsidR="00812585" w:rsidP="00A75836" w:rsidRDefault="00EE6256" w14:paraId="128109A5" w14:textId="5C3752C7">
            <w:r w:rsidRPr="00D80527">
              <w:t>Rencontre du conseil d’établissement à 18 h 45 à l’édifice Lavictoire</w:t>
            </w:r>
          </w:p>
          <w:p w:rsidRPr="00D80527" w:rsidR="00812585" w:rsidP="2CA01F35" w:rsidRDefault="192F507F" w14:paraId="0EB16AF2" w14:textId="35E66361">
            <w:r w:rsidRPr="00D80527">
              <w:t>Ateliers informatique</w:t>
            </w:r>
            <w:r w:rsidRPr="00D80527" w:rsidR="00D80527">
              <w:t>s</w:t>
            </w:r>
            <w:r w:rsidRPr="00D80527">
              <w:t xml:space="preserve"> pour le deuxième cycle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D80527" w:rsidR="00812585" w:rsidP="2CA01F35" w:rsidRDefault="00812585" w14:paraId="73E8CC27" w14:textId="033C64E5">
            <w:pPr>
              <w:rPr>
                <w:sz w:val="12"/>
                <w:szCs w:val="12"/>
              </w:rPr>
            </w:pPr>
          </w:p>
          <w:p w:rsidRPr="00D80527" w:rsidR="00812585" w:rsidP="2CA01F35" w:rsidRDefault="00812585" w14:paraId="1139BD1C" w14:textId="01D593AC">
            <w:pPr>
              <w:rPr>
                <w:sz w:val="12"/>
                <w:szCs w:val="12"/>
              </w:rPr>
            </w:pPr>
          </w:p>
          <w:p w:rsidRPr="00D80527" w:rsidR="00812585" w:rsidP="2CA01F35" w:rsidRDefault="00812585" w14:paraId="7DD4C7E1" w14:textId="4FDD7C51">
            <w:pPr>
              <w:rPr>
                <w:sz w:val="12"/>
                <w:szCs w:val="12"/>
              </w:rPr>
            </w:pPr>
          </w:p>
          <w:p w:rsidRPr="00D80527" w:rsidR="00812585" w:rsidP="2CA01F35" w:rsidRDefault="00812585" w14:paraId="4385203C" w14:textId="53B6343A">
            <w:pPr>
              <w:rPr>
                <w:sz w:val="12"/>
                <w:szCs w:val="12"/>
              </w:rPr>
            </w:pPr>
          </w:p>
          <w:p w:rsidRPr="00D80527" w:rsidR="00812585" w:rsidP="2CA01F35" w:rsidRDefault="192F507F" w14:paraId="47608F32" w14:textId="627F44CC">
            <w:r w:rsidRPr="00D80527">
              <w:t>Ateliers informatique</w:t>
            </w:r>
            <w:r w:rsidRPr="00D80527" w:rsidR="00D80527">
              <w:t>s</w:t>
            </w:r>
            <w:r w:rsidRPr="00D80527">
              <w:t xml:space="preserve"> pour le deuxième cycle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D80527" w:rsidR="00812585" w:rsidP="2CA01F35" w:rsidRDefault="47CCC61D" w14:paraId="3E1923F6" w14:textId="62F1D129">
            <w:r w:rsidRPr="00D80527">
              <w:t>10h</w:t>
            </w:r>
            <w:proofErr w:type="gramStart"/>
            <w:r w:rsidRPr="00D80527">
              <w:t>30:</w:t>
            </w:r>
            <w:proofErr w:type="gramEnd"/>
            <w:r w:rsidRPr="00D80527">
              <w:t xml:space="preserve"> </w:t>
            </w:r>
            <w:r w:rsidRPr="00D80527" w:rsidR="004E34E5">
              <w:t>Spectacle à capella pour tous les élèves</w:t>
            </w:r>
            <w:r w:rsidRPr="00D80527" w:rsidR="6152284F">
              <w:t xml:space="preserve"> à St-Pie X</w:t>
            </w:r>
            <w:r w:rsidRPr="00D80527" w:rsidR="004E34E5">
              <w:t>.</w:t>
            </w:r>
          </w:p>
          <w:p w:rsidRPr="00D80527" w:rsidR="00812585" w:rsidP="2CA01F35" w:rsidRDefault="00812585" w14:paraId="3DC3793F" w14:textId="295221C2"/>
          <w:p w:rsidRPr="00D80527" w:rsidR="00812585" w:rsidP="2CA01F35" w:rsidRDefault="2F032BD4" w14:paraId="5E623D5D" w14:textId="477F27AA">
            <w:r w:rsidRPr="00D80527">
              <w:t>Ateliers informatique</w:t>
            </w:r>
            <w:r w:rsidRPr="00D80527" w:rsidR="00D80527">
              <w:t>s</w:t>
            </w:r>
            <w:r w:rsidRPr="00D80527">
              <w:t xml:space="preserve"> pour le deuxième cycle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6" w:type="dxa"/>
            <w:tcBorders>
              <w:top w:val="dashSmallGap" w:color="A6A6A6" w:themeColor="background1" w:themeShade="A6" w:sz="4" w:space="0"/>
            </w:tcBorders>
            <w:tcMar/>
          </w:tcPr>
          <w:p w:rsidRPr="00C5414C" w:rsidR="00812585" w:rsidP="00A75836" w:rsidRDefault="00C5414C" w14:paraId="79D90E92" w14:textId="7A96BBEE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dashSmallGap" w:color="A6A6A6" w:themeColor="background1" w:themeShade="A6" w:sz="4" w:space="0"/>
            </w:tcBorders>
            <w:tcMar/>
          </w:tcPr>
          <w:p w:rsidRPr="00142668" w:rsidR="00812585" w:rsidP="00A75836" w:rsidRDefault="00812585" w14:paraId="1710E590" w14:textId="0BC980FD">
            <w:pPr>
              <w:rPr>
                <w:sz w:val="12"/>
                <w:szCs w:val="24"/>
              </w:rPr>
            </w:pPr>
          </w:p>
        </w:tc>
      </w:tr>
    </w:tbl>
    <w:p w:rsidRPr="00AC4937" w:rsidR="002F6E35" w:rsidRDefault="002F6E35" w14:paraId="7D0AB439" w14:textId="0B0D93E6"/>
    <w:sectPr w:rsidRPr="00AC4937" w:rsidR="002F6E35" w:rsidSect="00F26612"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583" w:rsidRDefault="00076583" w14:paraId="65629DAD" w14:textId="77777777">
      <w:pPr>
        <w:spacing w:before="0" w:after="0"/>
      </w:pPr>
      <w:r>
        <w:separator/>
      </w:r>
    </w:p>
  </w:endnote>
  <w:endnote w:type="continuationSeparator" w:id="0">
    <w:p w:rsidR="00076583" w:rsidRDefault="00076583" w14:paraId="47FCA1D2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583" w:rsidRDefault="00076583" w14:paraId="118E28D9" w14:textId="77777777">
      <w:pPr>
        <w:spacing w:before="0" w:after="0"/>
      </w:pPr>
      <w:r>
        <w:separator/>
      </w:r>
    </w:p>
  </w:footnote>
  <w:footnote w:type="continuationSeparator" w:id="0">
    <w:p w:rsidR="00076583" w:rsidRDefault="00076583" w14:paraId="465738B9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75906271">
    <w:abstractNumId w:val="9"/>
  </w:num>
  <w:num w:numId="2" w16cid:durableId="233198505">
    <w:abstractNumId w:val="7"/>
  </w:num>
  <w:num w:numId="3" w16cid:durableId="2075472270">
    <w:abstractNumId w:val="6"/>
  </w:num>
  <w:num w:numId="4" w16cid:durableId="1251887442">
    <w:abstractNumId w:val="5"/>
  </w:num>
  <w:num w:numId="5" w16cid:durableId="629433594">
    <w:abstractNumId w:val="4"/>
  </w:num>
  <w:num w:numId="6" w16cid:durableId="1241410283">
    <w:abstractNumId w:val="8"/>
  </w:num>
  <w:num w:numId="7" w16cid:durableId="1776443851">
    <w:abstractNumId w:val="3"/>
  </w:num>
  <w:num w:numId="8" w16cid:durableId="351227651">
    <w:abstractNumId w:val="2"/>
  </w:num>
  <w:num w:numId="9" w16cid:durableId="840924430">
    <w:abstractNumId w:val="1"/>
  </w:num>
  <w:num w:numId="10" w16cid:durableId="182434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20-03-31"/>
    <w:docVar w:name="MonthStart" w:val="2020-03-01"/>
    <w:docVar w:name="ShowDynamicGuides" w:val="1"/>
    <w:docVar w:name="ShowMarginGuides" w:val="0"/>
    <w:docVar w:name="ShowOutlines" w:val="0"/>
    <w:docVar w:name="ShowStaticGuides" w:val="0"/>
  </w:docVars>
  <w:rsids>
    <w:rsidRoot w:val="007B1B29"/>
    <w:rsid w:val="00000000"/>
    <w:rsid w:val="000159FE"/>
    <w:rsid w:val="0003359D"/>
    <w:rsid w:val="000352F7"/>
    <w:rsid w:val="00054270"/>
    <w:rsid w:val="00056814"/>
    <w:rsid w:val="0006779F"/>
    <w:rsid w:val="00076583"/>
    <w:rsid w:val="000A20FE"/>
    <w:rsid w:val="0011772B"/>
    <w:rsid w:val="00142668"/>
    <w:rsid w:val="00170B26"/>
    <w:rsid w:val="00195DCC"/>
    <w:rsid w:val="001E37D5"/>
    <w:rsid w:val="0020362E"/>
    <w:rsid w:val="00235F5B"/>
    <w:rsid w:val="002711A7"/>
    <w:rsid w:val="0027720C"/>
    <w:rsid w:val="002A3579"/>
    <w:rsid w:val="002A383D"/>
    <w:rsid w:val="002F6E35"/>
    <w:rsid w:val="00312F04"/>
    <w:rsid w:val="003419AF"/>
    <w:rsid w:val="00365ABF"/>
    <w:rsid w:val="00396C26"/>
    <w:rsid w:val="003C2DCD"/>
    <w:rsid w:val="003C69A9"/>
    <w:rsid w:val="003D7DDA"/>
    <w:rsid w:val="003E7D66"/>
    <w:rsid w:val="00416645"/>
    <w:rsid w:val="00433452"/>
    <w:rsid w:val="00454FED"/>
    <w:rsid w:val="004C5B17"/>
    <w:rsid w:val="004C6167"/>
    <w:rsid w:val="004E34E5"/>
    <w:rsid w:val="0050580E"/>
    <w:rsid w:val="00507AED"/>
    <w:rsid w:val="005103D8"/>
    <w:rsid w:val="00532504"/>
    <w:rsid w:val="00533A94"/>
    <w:rsid w:val="005562FE"/>
    <w:rsid w:val="005C57AE"/>
    <w:rsid w:val="00647F87"/>
    <w:rsid w:val="006E1922"/>
    <w:rsid w:val="00730356"/>
    <w:rsid w:val="007564A4"/>
    <w:rsid w:val="00760A99"/>
    <w:rsid w:val="007777B1"/>
    <w:rsid w:val="00783D26"/>
    <w:rsid w:val="00783D7B"/>
    <w:rsid w:val="007A49F2"/>
    <w:rsid w:val="007B1B29"/>
    <w:rsid w:val="007C02AD"/>
    <w:rsid w:val="00812585"/>
    <w:rsid w:val="0081781A"/>
    <w:rsid w:val="008242C6"/>
    <w:rsid w:val="008334B5"/>
    <w:rsid w:val="00874C9A"/>
    <w:rsid w:val="0087681E"/>
    <w:rsid w:val="009035F5"/>
    <w:rsid w:val="00927821"/>
    <w:rsid w:val="00944085"/>
    <w:rsid w:val="00946A27"/>
    <w:rsid w:val="009A0FFF"/>
    <w:rsid w:val="009C1A69"/>
    <w:rsid w:val="009E79EA"/>
    <w:rsid w:val="009F451A"/>
    <w:rsid w:val="00A2418E"/>
    <w:rsid w:val="00A4654E"/>
    <w:rsid w:val="00A55111"/>
    <w:rsid w:val="00A621FD"/>
    <w:rsid w:val="00A73BBF"/>
    <w:rsid w:val="00A75836"/>
    <w:rsid w:val="00AB29FA"/>
    <w:rsid w:val="00AC4937"/>
    <w:rsid w:val="00AD0D4C"/>
    <w:rsid w:val="00B70858"/>
    <w:rsid w:val="00B77A19"/>
    <w:rsid w:val="00B8151A"/>
    <w:rsid w:val="00B82BAF"/>
    <w:rsid w:val="00C5414C"/>
    <w:rsid w:val="00C71D73"/>
    <w:rsid w:val="00C76D12"/>
    <w:rsid w:val="00C7735D"/>
    <w:rsid w:val="00CB1C1C"/>
    <w:rsid w:val="00CF4787"/>
    <w:rsid w:val="00CF5F2B"/>
    <w:rsid w:val="00D039F8"/>
    <w:rsid w:val="00D17693"/>
    <w:rsid w:val="00D210E5"/>
    <w:rsid w:val="00D64056"/>
    <w:rsid w:val="00D80527"/>
    <w:rsid w:val="00D93720"/>
    <w:rsid w:val="00DA1A2C"/>
    <w:rsid w:val="00DC372C"/>
    <w:rsid w:val="00DF051F"/>
    <w:rsid w:val="00DF32DE"/>
    <w:rsid w:val="00E02644"/>
    <w:rsid w:val="00E032DA"/>
    <w:rsid w:val="00E04EF2"/>
    <w:rsid w:val="00E16C4D"/>
    <w:rsid w:val="00E54E11"/>
    <w:rsid w:val="00EA1691"/>
    <w:rsid w:val="00EB320B"/>
    <w:rsid w:val="00EE6256"/>
    <w:rsid w:val="00F01F51"/>
    <w:rsid w:val="00F26612"/>
    <w:rsid w:val="00F45C91"/>
    <w:rsid w:val="00F8039D"/>
    <w:rsid w:val="00FA21CA"/>
    <w:rsid w:val="00FF0FD9"/>
    <w:rsid w:val="00FF2624"/>
    <w:rsid w:val="02E8BDBD"/>
    <w:rsid w:val="05273FDB"/>
    <w:rsid w:val="0C073617"/>
    <w:rsid w:val="0CFB1EAE"/>
    <w:rsid w:val="0DEB7B2F"/>
    <w:rsid w:val="0FCE7256"/>
    <w:rsid w:val="0FDC11A9"/>
    <w:rsid w:val="111C1112"/>
    <w:rsid w:val="13B6C5DD"/>
    <w:rsid w:val="14AF215D"/>
    <w:rsid w:val="16EA9BA7"/>
    <w:rsid w:val="17C2CAF7"/>
    <w:rsid w:val="18809729"/>
    <w:rsid w:val="192F507F"/>
    <w:rsid w:val="1B24CD55"/>
    <w:rsid w:val="21C07F04"/>
    <w:rsid w:val="2AC6326E"/>
    <w:rsid w:val="2CA01F35"/>
    <w:rsid w:val="2F032BD4"/>
    <w:rsid w:val="33F44A54"/>
    <w:rsid w:val="38333C92"/>
    <w:rsid w:val="39249CC6"/>
    <w:rsid w:val="3D059DC8"/>
    <w:rsid w:val="3D291273"/>
    <w:rsid w:val="3E16A4A0"/>
    <w:rsid w:val="3E8B0727"/>
    <w:rsid w:val="4163C538"/>
    <w:rsid w:val="42E0E2AD"/>
    <w:rsid w:val="453753C7"/>
    <w:rsid w:val="46F425C2"/>
    <w:rsid w:val="47CCC61D"/>
    <w:rsid w:val="48CB4B1A"/>
    <w:rsid w:val="48D443D7"/>
    <w:rsid w:val="4B893A40"/>
    <w:rsid w:val="4EE3F6DE"/>
    <w:rsid w:val="502BEEAE"/>
    <w:rsid w:val="526A61AF"/>
    <w:rsid w:val="52DF6507"/>
    <w:rsid w:val="53532DB7"/>
    <w:rsid w:val="554F3AFE"/>
    <w:rsid w:val="57553470"/>
    <w:rsid w:val="5824EBD4"/>
    <w:rsid w:val="596B0ACA"/>
    <w:rsid w:val="5C435C66"/>
    <w:rsid w:val="5CA96F1C"/>
    <w:rsid w:val="5E4B6DF8"/>
    <w:rsid w:val="5E6C7144"/>
    <w:rsid w:val="5FD012C5"/>
    <w:rsid w:val="6152284F"/>
    <w:rsid w:val="61D29B75"/>
    <w:rsid w:val="62CC0338"/>
    <w:rsid w:val="6547C3E6"/>
    <w:rsid w:val="6CB02BDB"/>
    <w:rsid w:val="6D07245E"/>
    <w:rsid w:val="6D24FD1C"/>
    <w:rsid w:val="70421C1E"/>
    <w:rsid w:val="7179154D"/>
    <w:rsid w:val="726332E8"/>
    <w:rsid w:val="7369FF88"/>
    <w:rsid w:val="74650B36"/>
    <w:rsid w:val="77078380"/>
    <w:rsid w:val="79366742"/>
    <w:rsid w:val="7A495621"/>
    <w:rsid w:val="7B07117E"/>
    <w:rsid w:val="7C44F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CEDBA"/>
  <w15:docId w15:val="{16D19E24-D867-47FD-8452-EC0C47A7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18"/>
        <w:szCs w:val="18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8ACA8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8D4D1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8D4D1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8D4D1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1B727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B727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Mois" w:customStyle="1">
    <w:name w:val="Mois"/>
    <w:basedOn w:val="Normal"/>
    <w:uiPriority w:val="1"/>
    <w:qFormat/>
    <w:pPr>
      <w:spacing w:before="0" w:after="0"/>
    </w:pPr>
    <w:rPr>
      <w:rFonts w:asciiTheme="majorHAnsi" w:hAnsiTheme="majorHAnsi" w:eastAsiaTheme="majorEastAsia"/>
      <w:color w:val="FFFFFF" w:themeColor="background1"/>
      <w:sz w:val="120"/>
      <w:szCs w:val="120"/>
    </w:rPr>
  </w:style>
  <w:style w:type="paragraph" w:styleId="Anne" w:customStyle="1">
    <w:name w:val="Année"/>
    <w:basedOn w:val="Normal"/>
    <w:uiPriority w:val="2"/>
    <w:qFormat/>
    <w:pPr>
      <w:spacing w:before="0" w:after="120"/>
      <w:jc w:val="right"/>
    </w:pPr>
    <w:rPr>
      <w:rFonts w:asciiTheme="majorHAnsi" w:hAnsiTheme="majorHAnsi" w:eastAsiaTheme="majorEastAsia"/>
      <w:color w:val="FFFFFF" w:themeColor="background1"/>
      <w:sz w:val="64"/>
      <w:szCs w:val="64"/>
    </w:rPr>
  </w:style>
  <w:style w:type="paragraph" w:styleId="Sous-titre">
    <w:name w:val="Subtitle"/>
    <w:basedOn w:val="Normal"/>
    <w:link w:val="Sous-titre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styleId="Sous-titreCar" w:customStyle="1">
    <w:name w:val="Sous-titre Car"/>
    <w:basedOn w:val="Policepardfaut"/>
    <w:link w:val="Sous-titre"/>
    <w:uiPriority w:val="4"/>
    <w:rPr>
      <w:b/>
      <w:color w:val="FFFFFF" w:themeColor="background1"/>
      <w:sz w:val="24"/>
      <w:szCs w:val="24"/>
    </w:rPr>
  </w:style>
  <w:style w:type="paragraph" w:styleId="Titre">
    <w:name w:val="Title"/>
    <w:basedOn w:val="Normal"/>
    <w:link w:val="TitreCar"/>
    <w:uiPriority w:val="3"/>
    <w:qFormat/>
    <w:pPr>
      <w:spacing w:before="0" w:after="0"/>
    </w:pPr>
    <w:rPr>
      <w:rFonts w:asciiTheme="majorHAnsi" w:hAnsiTheme="majorHAnsi" w:eastAsiaTheme="majorEastAsia"/>
      <w:color w:val="FFFFFF" w:themeColor="background1"/>
      <w:sz w:val="40"/>
      <w:szCs w:val="40"/>
    </w:rPr>
  </w:style>
  <w:style w:type="character" w:styleId="TitreCar" w:customStyle="1">
    <w:name w:val="Titre Car"/>
    <w:basedOn w:val="Policepardfaut"/>
    <w:link w:val="Titre"/>
    <w:uiPriority w:val="3"/>
    <w:rPr>
      <w:rFonts w:asciiTheme="majorHAnsi" w:hAnsiTheme="majorHAnsi" w:eastAsiaTheme="majorEastAsia"/>
      <w:color w:val="FFFFFF" w:themeColor="background1"/>
      <w:sz w:val="40"/>
      <w:szCs w:val="40"/>
    </w:rPr>
  </w:style>
  <w:style w:type="paragraph" w:styleId="Jours" w:customStyle="1">
    <w:name w:val="Jour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styleId="Calendrierdetable" w:customStyle="1">
    <w:name w:val="Calendrier de table"/>
    <w:basedOn w:val="TableauNormal"/>
    <w:tblPr>
      <w:tblBorders>
        <w:top w:val="single" w:color="BFBFBF" w:themeColor="background1" w:themeShade="BF" w:sz="6" w:space="0"/>
        <w:left w:val="single" w:color="BFBFBF" w:themeColor="background1" w:themeShade="BF" w:sz="6" w:space="0"/>
        <w:bottom w:val="single" w:color="BFBFBF" w:themeColor="background1" w:themeShade="BF" w:sz="6" w:space="0"/>
        <w:right w:val="single" w:color="BFBFBF" w:themeColor="background1" w:themeShade="BF" w:sz="6" w:space="0"/>
        <w:insideV w:val="single" w:color="BFBFBF" w:themeColor="background1" w:themeShade="BF" w:sz="6" w:space="0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styleId="Dates" w:customStyle="1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sdetexte">
    <w:name w:val="Body Text"/>
    <w:basedOn w:val="Normal"/>
    <w:link w:val="CorpsdetexteCar"/>
    <w:semiHidden/>
    <w:unhideWhenUsed/>
    <w:pPr>
      <w:spacing w:after="120"/>
    </w:pPr>
  </w:style>
  <w:style w:type="character" w:styleId="CorpsdetexteCar" w:customStyle="1">
    <w:name w:val="Corps de texte Car"/>
    <w:basedOn w:val="Policepardfaut"/>
    <w:link w:val="Corpsdetexte"/>
    <w:semiHidden/>
    <w:rPr>
      <w:sz w:val="20"/>
    </w:rPr>
  </w:style>
  <w:style w:type="paragraph" w:styleId="Textedebulles">
    <w:name w:val="Balloon Text"/>
    <w:basedOn w:val="Normal"/>
    <w:link w:val="TextedebullesCar"/>
    <w:semiHidden/>
    <w:unhideWhenUsed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semiHidden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semiHidden/>
    <w:unhideWhenUsed/>
  </w:style>
  <w:style w:type="paragraph" w:styleId="Normalcentr">
    <w:name w:val="Block Text"/>
    <w:basedOn w:val="Normal"/>
    <w:semiHidden/>
    <w:unhideWhenUsed/>
    <w:pPr>
      <w:pBdr>
        <w:top w:val="single" w:color="48D4D1" w:themeColor="accent1" w:sz="2" w:space="10" w:shadow="1"/>
        <w:left w:val="single" w:color="48D4D1" w:themeColor="accent1" w:sz="2" w:space="10" w:shadow="1"/>
        <w:bottom w:val="single" w:color="48D4D1" w:themeColor="accent1" w:sz="2" w:space="10" w:shadow="1"/>
        <w:right w:val="single" w:color="48D4D1" w:themeColor="accent1" w:sz="2" w:space="10" w:shadow="1"/>
      </w:pBdr>
      <w:ind w:left="1152" w:right="1152"/>
    </w:pPr>
    <w:rPr>
      <w:i/>
      <w:iCs/>
      <w:color w:val="48D4D1" w:themeColor="accent1"/>
    </w:rPr>
  </w:style>
  <w:style w:type="paragraph" w:styleId="Corpsdetexte2">
    <w:name w:val="Body Text 2"/>
    <w:basedOn w:val="Normal"/>
    <w:link w:val="Corpsdetexte2Car"/>
    <w:semiHidden/>
    <w:unhideWhenUsed/>
    <w:pPr>
      <w:spacing w:after="120"/>
      <w:ind w:left="360"/>
    </w:pPr>
  </w:style>
  <w:style w:type="paragraph" w:styleId="Corpsdetexte3">
    <w:name w:val="Body Text 3"/>
    <w:basedOn w:val="Normal"/>
    <w:link w:val="Corpsdetexte3Car"/>
    <w:semiHidden/>
    <w:unhideWhenUsed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semiHidden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pPr>
      <w:spacing w:after="0"/>
      <w:ind w:firstLine="360"/>
    </w:pPr>
  </w:style>
  <w:style w:type="character" w:styleId="Retrait1religneCar" w:customStyle="1">
    <w:name w:val="Retrait 1re ligne Car"/>
    <w:basedOn w:val="CorpsdetexteCar"/>
    <w:link w:val="Retrait1religne"/>
    <w:semiHidden/>
    <w:rPr>
      <w:sz w:val="20"/>
    </w:rPr>
  </w:style>
  <w:style w:type="character" w:styleId="Corpsdetexte2Car" w:customStyle="1">
    <w:name w:val="Corps de texte 2 Car"/>
    <w:basedOn w:val="Policepardfaut"/>
    <w:link w:val="Corpsdetexte2"/>
    <w:semiHidden/>
    <w:rPr>
      <w:sz w:val="20"/>
    </w:rPr>
  </w:style>
  <w:style w:type="paragraph" w:styleId="Retraitcorpset1relig">
    <w:name w:val="Body Text First Indent 2"/>
    <w:basedOn w:val="Corpsdetexte2"/>
    <w:link w:val="Retraitcorpset1religCar"/>
    <w:semiHidden/>
    <w:unhideWhenUsed/>
    <w:pPr>
      <w:spacing w:after="0"/>
      <w:ind w:firstLine="360"/>
    </w:pPr>
  </w:style>
  <w:style w:type="character" w:styleId="Retraitcorpset1religCar" w:customStyle="1">
    <w:name w:val="Retrait corps et 1re lig. Car"/>
    <w:basedOn w:val="Corpsdetexte2Car"/>
    <w:link w:val="Retraitcorpset1relig"/>
    <w:semiHidden/>
    <w:rPr>
      <w:sz w:val="20"/>
    </w:rPr>
  </w:style>
  <w:style w:type="paragraph" w:styleId="Retraitcorpsdetexte2">
    <w:name w:val="Body Text Indent 2"/>
    <w:basedOn w:val="Normal"/>
    <w:link w:val="Retraitcorpsdetexte2Car"/>
    <w:semiHidden/>
    <w:unhideWhenUsed/>
    <w:pPr>
      <w:spacing w:after="120" w:line="480" w:lineRule="auto"/>
      <w:ind w:left="360"/>
    </w:pPr>
  </w:style>
  <w:style w:type="character" w:styleId="Retraitcorpsdetexte2Car" w:customStyle="1">
    <w:name w:val="Retrait corps de texte 2 Car"/>
    <w:basedOn w:val="Policepardfaut"/>
    <w:link w:val="Retraitcorpsdetexte2"/>
    <w:semiHidden/>
    <w:rPr>
      <w:sz w:val="20"/>
    </w:rPr>
  </w:style>
  <w:style w:type="paragraph" w:styleId="Retraitcorpsdetexte3">
    <w:name w:val="Body Text Indent 3"/>
    <w:basedOn w:val="Normal"/>
    <w:link w:val="Retraitcorpsdetexte3Car"/>
    <w:semiHidden/>
    <w:unhideWhenUsed/>
    <w:pPr>
      <w:spacing w:after="120"/>
      <w:ind w:left="360"/>
    </w:pPr>
    <w:rPr>
      <w:sz w:val="16"/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semiHidden/>
    <w:rPr>
      <w:sz w:val="16"/>
      <w:szCs w:val="16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b/>
      <w:bCs/>
      <w:color w:val="48D4D1" w:themeColor="accent1"/>
    </w:rPr>
  </w:style>
  <w:style w:type="paragraph" w:styleId="Formuledepolitesse">
    <w:name w:val="Closing"/>
    <w:basedOn w:val="Normal"/>
    <w:link w:val="FormuledepolitesseCar"/>
    <w:semiHidden/>
    <w:unhideWhenUsed/>
    <w:pPr>
      <w:ind w:left="4320"/>
    </w:pPr>
  </w:style>
  <w:style w:type="character" w:styleId="FormuledepolitesseCar" w:customStyle="1">
    <w:name w:val="Formule de politesse Car"/>
    <w:basedOn w:val="Policepardfaut"/>
    <w:link w:val="Formuledepolitesse"/>
    <w:semiHidden/>
    <w:rPr>
      <w:sz w:val="20"/>
    </w:rPr>
  </w:style>
  <w:style w:type="paragraph" w:styleId="Commentaire">
    <w:name w:val="annotation text"/>
    <w:basedOn w:val="Normal"/>
    <w:link w:val="CommentaireCar"/>
    <w:semiHidden/>
    <w:unhideWhenUsed/>
    <w:rPr>
      <w:szCs w:val="20"/>
    </w:rPr>
  </w:style>
  <w:style w:type="character" w:styleId="CommentaireCar" w:customStyle="1">
    <w:name w:val="Commentaire Car"/>
    <w:basedOn w:val="Policepardfaut"/>
    <w:link w:val="Commentaire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semiHidden/>
    <w:unhideWhenUsed/>
  </w:style>
  <w:style w:type="character" w:styleId="DateCar" w:customStyle="1">
    <w:name w:val="Date Car"/>
    <w:basedOn w:val="Policepardfaut"/>
    <w:link w:val="Date"/>
    <w:semiHidden/>
    <w:rPr>
      <w:sz w:val="20"/>
    </w:rPr>
  </w:style>
  <w:style w:type="paragraph" w:styleId="Explorateurdedocuments">
    <w:name w:val="Document Map"/>
    <w:basedOn w:val="Normal"/>
    <w:link w:val="ExplorateurdedocumentsCar"/>
    <w:semiHidden/>
    <w:unhideWhenUsed/>
    <w:rPr>
      <w:rFonts w:ascii="Tahoma" w:hAnsi="Tahoma" w:cs="Tahoma"/>
      <w:sz w:val="16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semiHidden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</w:style>
  <w:style w:type="character" w:styleId="SignaturelectroniqueCar" w:customStyle="1">
    <w:name w:val="Signature électronique Car"/>
    <w:basedOn w:val="Policepardfaut"/>
    <w:link w:val="Signaturelectronique"/>
    <w:semiHidden/>
    <w:rPr>
      <w:sz w:val="20"/>
    </w:rPr>
  </w:style>
  <w:style w:type="paragraph" w:styleId="Notedefin">
    <w:name w:val="endnote text"/>
    <w:basedOn w:val="Normal"/>
    <w:link w:val="NotedefinCar"/>
    <w:semiHidden/>
    <w:unhideWhenUsed/>
    <w:rPr>
      <w:szCs w:val="20"/>
    </w:rPr>
  </w:style>
  <w:style w:type="character" w:styleId="NotedefinCar" w:customStyle="1">
    <w:name w:val="Note de fin Car"/>
    <w:basedOn w:val="Policepardfaut"/>
    <w:link w:val="Notedefin"/>
    <w:semiHidden/>
    <w:rPr>
      <w:sz w:val="20"/>
      <w:szCs w:val="20"/>
    </w:rPr>
  </w:style>
  <w:style w:type="paragraph" w:styleId="Adressedestinataire">
    <w:name w:val="envelope address"/>
    <w:basedOn w:val="Normal"/>
    <w:semiHidden/>
    <w:unhideWhenUsed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Pr>
      <w:rFonts w:asciiTheme="majorHAnsi" w:hAnsiTheme="majorHAnsi" w:eastAsiaTheme="majorEastAsia" w:cstheme="majorBidi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spacing w:before="0" w:after="0"/>
    </w:pPr>
  </w:style>
  <w:style w:type="paragraph" w:styleId="Notedebasdepage">
    <w:name w:val="footnote text"/>
    <w:basedOn w:val="Normal"/>
    <w:link w:val="NotedebasdepageCar"/>
    <w:semiHidden/>
    <w:unhideWhenUsed/>
    <w:rPr>
      <w:szCs w:val="20"/>
    </w:rPr>
  </w:style>
  <w:style w:type="character" w:styleId="NotedebasdepageCar" w:customStyle="1">
    <w:name w:val="Note de bas de page Car"/>
    <w:basedOn w:val="Policepardfaut"/>
    <w:link w:val="Notedebasdepage"/>
    <w:semiHidden/>
    <w:rPr>
      <w:sz w:val="20"/>
      <w:szCs w:val="20"/>
    </w:rPr>
  </w:style>
  <w:style w:type="character" w:styleId="PieddepageCar" w:customStyle="1">
    <w:name w:val="Pied de page Car"/>
    <w:basedOn w:val="Policepardfaut"/>
    <w:link w:val="Pieddepage"/>
    <w:uiPriority w:val="99"/>
  </w:style>
  <w:style w:type="paragraph" w:styleId="En-tte">
    <w:name w:val="header"/>
    <w:basedOn w:val="Normal"/>
    <w:link w:val="En-tteCar"/>
    <w:uiPriority w:val="99"/>
    <w:unhideWhenUsed/>
    <w:pPr>
      <w:spacing w:before="0" w:after="0"/>
    </w:pPr>
  </w:style>
  <w:style w:type="character" w:styleId="Titre1Car" w:customStyle="1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color w:val="28ACA8" w:themeColor="accent1" w:themeShade="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semiHidden/>
    <w:rPr>
      <w:rFonts w:asciiTheme="majorHAnsi" w:hAnsiTheme="majorHAnsi" w:eastAsiaTheme="majorEastAsia" w:cstheme="majorBidi"/>
      <w:b/>
      <w:bCs/>
      <w:color w:val="48D4D1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semiHidden/>
    <w:rPr>
      <w:rFonts w:asciiTheme="majorHAnsi" w:hAnsiTheme="majorHAnsi" w:eastAsiaTheme="majorEastAsia" w:cstheme="majorBidi"/>
      <w:b/>
      <w:bCs/>
      <w:color w:val="48D4D1" w:themeColor="accent1"/>
      <w:sz w:val="20"/>
    </w:rPr>
  </w:style>
  <w:style w:type="character" w:styleId="Titre4Car" w:customStyle="1">
    <w:name w:val="Titre 4 Car"/>
    <w:basedOn w:val="Policepardfaut"/>
    <w:link w:val="Titre4"/>
    <w:semiHidden/>
    <w:rPr>
      <w:rFonts w:asciiTheme="majorHAnsi" w:hAnsiTheme="majorHAnsi" w:eastAsiaTheme="majorEastAsia" w:cstheme="majorBidi"/>
      <w:b/>
      <w:bCs/>
      <w:i/>
      <w:iCs/>
      <w:color w:val="48D4D1" w:themeColor="accent1"/>
      <w:sz w:val="20"/>
    </w:rPr>
  </w:style>
  <w:style w:type="character" w:styleId="Titre5Car" w:customStyle="1">
    <w:name w:val="Titre 5 Car"/>
    <w:basedOn w:val="Policepardfaut"/>
    <w:link w:val="Titre5"/>
    <w:semiHidden/>
    <w:rPr>
      <w:rFonts w:asciiTheme="majorHAnsi" w:hAnsiTheme="majorHAnsi" w:eastAsiaTheme="majorEastAsia" w:cstheme="majorBidi"/>
      <w:color w:val="1B7270" w:themeColor="accent1" w:themeShade="7F"/>
      <w:sz w:val="20"/>
    </w:rPr>
  </w:style>
  <w:style w:type="character" w:styleId="Titre6Car" w:customStyle="1">
    <w:name w:val="Titre 6 Car"/>
    <w:basedOn w:val="Policepardfaut"/>
    <w:link w:val="Titre6"/>
    <w:semiHidden/>
    <w:rPr>
      <w:rFonts w:asciiTheme="majorHAnsi" w:hAnsiTheme="majorHAnsi" w:eastAsiaTheme="majorEastAsia" w:cstheme="majorBidi"/>
      <w:i/>
      <w:iCs/>
      <w:color w:val="1B7270" w:themeColor="accent1" w:themeShade="7F"/>
      <w:sz w:val="20"/>
    </w:rPr>
  </w:style>
  <w:style w:type="character" w:styleId="Titre7Car" w:customStyle="1">
    <w:name w:val="Titre 7 Car"/>
    <w:basedOn w:val="Policepardfaut"/>
    <w:link w:val="Titre7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Titre8Car" w:customStyle="1">
    <w:name w:val="Titre 8 Car"/>
    <w:basedOn w:val="Policepardfaut"/>
    <w:link w:val="Titre8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Titre9Car" w:customStyle="1">
    <w:name w:val="Titre 9 Car"/>
    <w:basedOn w:val="Policepardfaut"/>
    <w:link w:val="Titre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dresseHTML">
    <w:name w:val="HTML Address"/>
    <w:basedOn w:val="Normal"/>
    <w:link w:val="AdresseHTMLCar"/>
    <w:semiHidden/>
    <w:unhideWhenUsed/>
    <w:rPr>
      <w:i/>
      <w:iCs/>
    </w:rPr>
  </w:style>
  <w:style w:type="character" w:styleId="AdresseHTMLCar" w:customStyle="1">
    <w:name w:val="Adresse HTML Car"/>
    <w:basedOn w:val="Policepardfaut"/>
    <w:link w:val="AdresseHTML"/>
    <w:semiHidden/>
    <w:rPr>
      <w:i/>
      <w:iCs/>
      <w:sz w:val="20"/>
    </w:rPr>
  </w:style>
  <w:style w:type="paragraph" w:styleId="PrformatHTML">
    <w:name w:val="HTML Preformatted"/>
    <w:basedOn w:val="Normal"/>
    <w:link w:val="PrformatHTMLCar"/>
    <w:semiHidden/>
    <w:unhideWhenUsed/>
    <w:rPr>
      <w:rFonts w:ascii="Consolas" w:hAnsi="Consolas"/>
      <w:szCs w:val="20"/>
    </w:rPr>
  </w:style>
  <w:style w:type="character" w:styleId="PrformatHTMLCar" w:customStyle="1">
    <w:name w:val="Préformaté HTML Car"/>
    <w:basedOn w:val="Policepardfaut"/>
    <w:link w:val="PrformatHTML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itreindex">
    <w:name w:val="index heading"/>
    <w:basedOn w:val="Normal"/>
    <w:next w:val="Index1"/>
    <w:semiHidden/>
    <w:unhideWhenUsed/>
    <w:rPr>
      <w:rFonts w:asciiTheme="majorHAnsi" w:hAnsiTheme="majorHAnsi" w:eastAsiaTheme="majorEastAsia" w:cstheme="majorBidi"/>
      <w:b/>
      <w:bCs/>
    </w:rPr>
  </w:style>
  <w:style w:type="paragraph" w:styleId="Liste">
    <w:name w:val="List"/>
    <w:basedOn w:val="Normal"/>
    <w:semiHidden/>
    <w:unhideWhenUsed/>
    <w:pPr>
      <w:ind w:left="360" w:hanging="360"/>
      <w:contextualSpacing/>
    </w:pPr>
  </w:style>
  <w:style w:type="paragraph" w:styleId="Liste2">
    <w:name w:val="List 2"/>
    <w:basedOn w:val="Normal"/>
    <w:semiHidden/>
    <w:unhideWhenUsed/>
    <w:pPr>
      <w:ind w:left="720" w:hanging="360"/>
      <w:contextualSpacing/>
    </w:pPr>
  </w:style>
  <w:style w:type="paragraph" w:styleId="Liste3">
    <w:name w:val="List 3"/>
    <w:basedOn w:val="Normal"/>
    <w:semiHidden/>
    <w:unhideWhenUsed/>
    <w:pPr>
      <w:ind w:left="1080" w:hanging="360"/>
      <w:contextualSpacing/>
    </w:pPr>
  </w:style>
  <w:style w:type="paragraph" w:styleId="Liste4">
    <w:name w:val="List 4"/>
    <w:basedOn w:val="Normal"/>
    <w:semiHidden/>
    <w:unhideWhenUsed/>
    <w:pPr>
      <w:ind w:left="1440" w:hanging="360"/>
      <w:contextualSpacing/>
    </w:pPr>
  </w:style>
  <w:style w:type="paragraph" w:styleId="Liste5">
    <w:name w:val="List 5"/>
    <w:basedOn w:val="Normal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edemacro">
    <w:name w:val="macro"/>
    <w:link w:val="Textede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semiHidden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semiHidden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</w:style>
  <w:style w:type="character" w:styleId="TitredenoteCar" w:customStyle="1">
    <w:name w:val="Titre de note Car"/>
    <w:basedOn w:val="Policepardfaut"/>
    <w:link w:val="Titredenote"/>
    <w:semiHidden/>
    <w:rPr>
      <w:sz w:val="20"/>
    </w:rPr>
  </w:style>
  <w:style w:type="paragraph" w:styleId="Textebrut">
    <w:name w:val="Plain Text"/>
    <w:basedOn w:val="Normal"/>
    <w:link w:val="TextebrutCar"/>
    <w:semiHidden/>
    <w:unhideWhenUsed/>
    <w:rPr>
      <w:rFonts w:ascii="Consolas" w:hAnsi="Consolas"/>
      <w:sz w:val="21"/>
      <w:szCs w:val="21"/>
    </w:rPr>
  </w:style>
  <w:style w:type="character" w:styleId="TextebrutCar" w:customStyle="1">
    <w:name w:val="Texte brut Car"/>
    <w:basedOn w:val="Policepardfaut"/>
    <w:link w:val="Textebrut"/>
    <w:semiHidden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semiHidden/>
    <w:unhideWhenUsed/>
  </w:style>
  <w:style w:type="character" w:styleId="SalutationsCar" w:customStyle="1">
    <w:name w:val="Salutations Car"/>
    <w:basedOn w:val="Policepardfaut"/>
    <w:link w:val="Salutations"/>
    <w:semiHidden/>
    <w:rPr>
      <w:sz w:val="20"/>
    </w:rPr>
  </w:style>
  <w:style w:type="paragraph" w:styleId="Signature">
    <w:name w:val="Signature"/>
    <w:basedOn w:val="Normal"/>
    <w:link w:val="SignatureCar"/>
    <w:semiHidden/>
    <w:unhideWhenUsed/>
    <w:pPr>
      <w:ind w:left="4320"/>
    </w:pPr>
  </w:style>
  <w:style w:type="character" w:styleId="SignatureCar" w:customStyle="1">
    <w:name w:val="Signature Car"/>
    <w:basedOn w:val="Policepardfaut"/>
    <w:link w:val="Signature"/>
    <w:semiHidden/>
    <w:rPr>
      <w:sz w:val="20"/>
    </w:rPr>
  </w:style>
  <w:style w:type="paragraph" w:styleId="Tabledesrfrencesjuridiqu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desillustrations">
    <w:name w:val="table of figures"/>
    <w:basedOn w:val="Normal"/>
    <w:next w:val="Normal"/>
    <w:semiHidden/>
    <w:unhideWhenUsed/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M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M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M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M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M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M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M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En-ttedetabledesmatires">
    <w:name w:val="TOC Heading"/>
    <w:basedOn w:val="Titre1"/>
    <w:next w:val="Normal"/>
    <w:semiHidden/>
    <w:unhideWhenUsed/>
    <w:qFormat/>
    <w:pPr>
      <w:outlineLvl w:val="9"/>
    </w:pPr>
  </w:style>
  <w:style w:type="character" w:styleId="En-tteCar" w:customStyle="1">
    <w:name w:val="En-tête Car"/>
    <w:basedOn w:val="Policepardfaut"/>
    <w:link w:val="En-tte"/>
    <w:uiPriority w:val="99"/>
  </w:style>
  <w:style w:type="table" w:styleId="TableauGrille1Clair-Accentuation2">
    <w:name w:val="Grid Table 1 Light Accent 2"/>
    <w:basedOn w:val="Tableau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B7371" w:themeFill="accent1" w:themeFillShade="80"/>
      </w:tcPr>
    </w:tblStylePr>
    <w:tblStylePr w:type="lastRow">
      <w:rPr>
        <w:b/>
        <w:bCs/>
      </w:rPr>
      <w:tblPr/>
      <w:tcPr>
        <w:tcBorders>
          <w:top w:val="double" w:color="E7BB7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AB29FA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edelespacerserv">
    <w:name w:val="Placeholder Text"/>
    <w:basedOn w:val="Policepardfaut"/>
    <w:uiPriority w:val="9"/>
    <w:semiHidden/>
    <w:rsid w:val="00365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ej2\AppData\Roaming\Microsoft\Templates\Calendrier%20banni&#232;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5BB2BF6B7E433B885C15FEBC865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404F0-9CC0-4D5A-981D-8F5A5FD74BF3}"/>
      </w:docPartPr>
      <w:docPartBody>
        <w:p w:rsidR="00CC0503" w:rsidP="000352F7" w:rsidRDefault="000352F7">
          <w:pPr>
            <w:pStyle w:val="845BB2BF6B7E433B885C15FEBC8657DB"/>
          </w:pPr>
          <w:r w:rsidRPr="00AC4937">
            <w:rPr>
              <w:lang w:bidi="fr-FR"/>
            </w:rPr>
            <w:t>Lundi</w:t>
          </w:r>
        </w:p>
      </w:docPartBody>
    </w:docPart>
    <w:docPart>
      <w:docPartPr>
        <w:name w:val="02A285B52DDE4839A828D702AD732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4FB37-A3DC-4FF2-AF2F-D4667E09ACD5}"/>
      </w:docPartPr>
      <w:docPartBody>
        <w:p w:rsidR="00CC0503" w:rsidP="000352F7" w:rsidRDefault="000352F7">
          <w:pPr>
            <w:pStyle w:val="02A285B52DDE4839A828D702AD732581"/>
          </w:pPr>
          <w:r w:rsidRPr="00AC4937">
            <w:rPr>
              <w:lang w:bidi="fr-FR"/>
            </w:rPr>
            <w:t>Mardi</w:t>
          </w:r>
        </w:p>
      </w:docPartBody>
    </w:docPart>
    <w:docPart>
      <w:docPartPr>
        <w:name w:val="2A80DDF0EC4B4782B340CFDB6BDEF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8543E-8351-4ACA-A530-3C70D3B3EB2D}"/>
      </w:docPartPr>
      <w:docPartBody>
        <w:p w:rsidR="00CC0503" w:rsidP="000352F7" w:rsidRDefault="000352F7">
          <w:pPr>
            <w:pStyle w:val="2A80DDF0EC4B4782B340CFDB6BDEF639"/>
          </w:pPr>
          <w:r w:rsidRPr="00AC4937">
            <w:rPr>
              <w:lang w:bidi="fr-FR"/>
            </w:rPr>
            <w:t>Mercredi</w:t>
          </w:r>
        </w:p>
      </w:docPartBody>
    </w:docPart>
    <w:docPart>
      <w:docPartPr>
        <w:name w:val="82375BEA97D546EC896B65069DB24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7DC18-9D3D-4340-B25E-0A7802E24417}"/>
      </w:docPartPr>
      <w:docPartBody>
        <w:p w:rsidR="00CC0503" w:rsidP="000352F7" w:rsidRDefault="000352F7">
          <w:pPr>
            <w:pStyle w:val="82375BEA97D546EC896B65069DB24185"/>
          </w:pPr>
          <w:r w:rsidRPr="00AC4937">
            <w:rPr>
              <w:lang w:bidi="fr-FR"/>
            </w:rPr>
            <w:t>Jeudi</w:t>
          </w:r>
        </w:p>
      </w:docPartBody>
    </w:docPart>
    <w:docPart>
      <w:docPartPr>
        <w:name w:val="DF71DC1D5577456CBD959DC2B2EB3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1A337-9E25-4221-A656-E2E2DC9CF1E1}"/>
      </w:docPartPr>
      <w:docPartBody>
        <w:p w:rsidR="00CC0503" w:rsidP="000352F7" w:rsidRDefault="000352F7">
          <w:pPr>
            <w:pStyle w:val="DF71DC1D5577456CBD959DC2B2EB3AE3"/>
          </w:pPr>
          <w:r w:rsidRPr="00AC4937">
            <w:rPr>
              <w:lang w:bidi="fr-FR"/>
            </w:rPr>
            <w:t>Vendredi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FC"/>
    <w:rsid w:val="000352F7"/>
    <w:rsid w:val="00054270"/>
    <w:rsid w:val="004C6167"/>
    <w:rsid w:val="0050635A"/>
    <w:rsid w:val="007061D2"/>
    <w:rsid w:val="0087681E"/>
    <w:rsid w:val="009800FC"/>
    <w:rsid w:val="00CC0503"/>
    <w:rsid w:val="00D210E5"/>
    <w:rsid w:val="00EC5E8A"/>
    <w:rsid w:val="00F45C91"/>
    <w:rsid w:val="00F9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45BB2BF6B7E433B885C15FEBC8657DB">
    <w:name w:val="845BB2BF6B7E433B885C15FEBC8657DB"/>
    <w:rsid w:val="000352F7"/>
  </w:style>
  <w:style w:type="paragraph" w:customStyle="1" w:styleId="02A285B52DDE4839A828D702AD732581">
    <w:name w:val="02A285B52DDE4839A828D702AD732581"/>
    <w:rsid w:val="000352F7"/>
  </w:style>
  <w:style w:type="paragraph" w:customStyle="1" w:styleId="2A80DDF0EC4B4782B340CFDB6BDEF639">
    <w:name w:val="2A80DDF0EC4B4782B340CFDB6BDEF639"/>
    <w:rsid w:val="000352F7"/>
  </w:style>
  <w:style w:type="paragraph" w:customStyle="1" w:styleId="82375BEA97D546EC896B65069DB24185">
    <w:name w:val="82375BEA97D546EC896B65069DB24185"/>
    <w:rsid w:val="000352F7"/>
  </w:style>
  <w:style w:type="paragraph" w:customStyle="1" w:styleId="DF71DC1D5577456CBD959DC2B2EB3AE3">
    <w:name w:val="DF71DC1D5577456CBD959DC2B2EB3AE3"/>
    <w:rsid w:val="00035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48D4D1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b59bfb65f3d47adfb94b15d492305183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e943bbd4bf18e28ef19ca2d7b569e981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D5B40E-3AF3-4D3E-8511-B789DAD2D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0BABC-3C69-4DCB-8D04-3D5A0C537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C122C-1D86-408A-9F97-916AC79BD4CE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Calendrier bannière.dotm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Coté Judith</dc:creator>
  <keywords/>
  <dc:description/>
  <lastModifiedBy>Maheu Marie-Claude</lastModifiedBy>
  <revision>49</revision>
  <lastPrinted>2022-07-14T15:58:00.0000000Z</lastPrinted>
  <dcterms:created xsi:type="dcterms:W3CDTF">2022-03-25T12:46:00.0000000Z</dcterms:created>
  <dcterms:modified xsi:type="dcterms:W3CDTF">2026-04-01T20:03:28.1003250Z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3845200</vt:r8>
  </property>
  <property fmtid="{D5CDD505-2E9C-101B-9397-08002B2CF9AE}" pid="4" name="MediaServiceImageTags">
    <vt:lpwstr/>
  </property>
</Properties>
</file>